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B56" w:rsidRPr="00633CB4" w:rsidRDefault="00754B56">
      <w:pPr>
        <w:spacing w:line="240" w:lineRule="auto"/>
        <w:rPr>
          <w:rFonts w:cs="Arial"/>
        </w:rPr>
      </w:pPr>
    </w:p>
    <w:p w:rsidR="008A4A1F" w:rsidRPr="00633CB4" w:rsidRDefault="008A4A1F">
      <w:pPr>
        <w:spacing w:line="240" w:lineRule="auto"/>
        <w:rPr>
          <w:rFonts w:cs="Arial"/>
        </w:rPr>
      </w:pPr>
    </w:p>
    <w:p w:rsidR="008A4A1F" w:rsidRPr="00633CB4" w:rsidRDefault="00C05267" w:rsidP="009C3A5F">
      <w:pPr>
        <w:spacing w:line="240" w:lineRule="auto"/>
        <w:jc w:val="center"/>
        <w:rPr>
          <w:rFonts w:cs="Arial"/>
        </w:rPr>
      </w:pPr>
      <w:r>
        <w:rPr>
          <w:noProof/>
          <w:lang w:val="en-US"/>
        </w:rPr>
        <w:drawing>
          <wp:inline distT="0" distB="0" distL="0" distR="0">
            <wp:extent cx="2047875" cy="704850"/>
            <wp:effectExtent l="19050" t="0" r="9525" b="0"/>
            <wp:docPr id="2" name="Picture 1" descr="N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 LOGO.jpg"/>
                    <pic:cNvPicPr>
                      <a:picLocks noChangeAspect="1" noChangeArrowheads="1"/>
                    </pic:cNvPicPr>
                  </pic:nvPicPr>
                  <pic:blipFill>
                    <a:blip r:embed="rId8" cstate="print"/>
                    <a:srcRect/>
                    <a:stretch>
                      <a:fillRect/>
                    </a:stretch>
                  </pic:blipFill>
                  <pic:spPr bwMode="auto">
                    <a:xfrm>
                      <a:off x="0" y="0"/>
                      <a:ext cx="2047875" cy="704850"/>
                    </a:xfrm>
                    <a:prstGeom prst="rect">
                      <a:avLst/>
                    </a:prstGeom>
                    <a:noFill/>
                    <a:ln w="9525">
                      <a:noFill/>
                      <a:miter lim="800000"/>
                      <a:headEnd/>
                      <a:tailEnd/>
                    </a:ln>
                  </pic:spPr>
                </pic:pic>
              </a:graphicData>
            </a:graphic>
          </wp:inline>
        </w:drawing>
      </w:r>
    </w:p>
    <w:p w:rsidR="008A4A1F" w:rsidRPr="00633CB4" w:rsidRDefault="008A4A1F">
      <w:pPr>
        <w:spacing w:line="240" w:lineRule="auto"/>
        <w:rPr>
          <w:rFonts w:cs="Arial"/>
        </w:rPr>
      </w:pPr>
    </w:p>
    <w:p w:rsidR="008A4A1F" w:rsidRPr="00633CB4" w:rsidRDefault="008A4A1F">
      <w:pPr>
        <w:spacing w:line="240" w:lineRule="auto"/>
        <w:rPr>
          <w:rFonts w:cs="Arial"/>
        </w:rPr>
      </w:pPr>
    </w:p>
    <w:p w:rsidR="008A4A1F" w:rsidRPr="00633CB4" w:rsidRDefault="008A4A1F">
      <w:pPr>
        <w:spacing w:line="240" w:lineRule="auto"/>
        <w:rPr>
          <w:rFonts w:cs="Arial"/>
        </w:rPr>
      </w:pPr>
    </w:p>
    <w:p w:rsidR="00754B56" w:rsidRPr="00633CB4" w:rsidRDefault="00754B56">
      <w:pPr>
        <w:spacing w:line="240" w:lineRule="auto"/>
        <w:rPr>
          <w:rFonts w:cs="Arial"/>
          <w:lang w:val="en-US"/>
        </w:rPr>
      </w:pPr>
    </w:p>
    <w:p w:rsidR="00754B56" w:rsidRPr="00633CB4" w:rsidRDefault="00754B56">
      <w:pPr>
        <w:spacing w:line="240" w:lineRule="auto"/>
        <w:rPr>
          <w:rFonts w:cs="Arial"/>
          <w:lang w:val="en-US"/>
        </w:rPr>
      </w:pPr>
    </w:p>
    <w:p w:rsidR="00754B56" w:rsidRPr="00633CB4" w:rsidRDefault="00754B56">
      <w:pPr>
        <w:spacing w:line="240" w:lineRule="auto"/>
        <w:rPr>
          <w:rFonts w:cs="Arial"/>
          <w:lang w:val="en-US"/>
        </w:rPr>
      </w:pPr>
    </w:p>
    <w:p w:rsidR="00754B56" w:rsidRPr="00633CB4" w:rsidRDefault="00754B56">
      <w:pPr>
        <w:spacing w:line="240" w:lineRule="auto"/>
        <w:rPr>
          <w:rFonts w:cs="Arial"/>
          <w:lang w:val="en-US"/>
        </w:rPr>
      </w:pPr>
    </w:p>
    <w:p w:rsidR="00754B56" w:rsidRPr="00633CB4" w:rsidRDefault="00754B56" w:rsidP="000859B8">
      <w:pPr>
        <w:jc w:val="center"/>
        <w:rPr>
          <w:rFonts w:cs="Arial"/>
        </w:rPr>
      </w:pPr>
    </w:p>
    <w:p w:rsidR="00754B56" w:rsidRPr="00711437" w:rsidRDefault="00754B56" w:rsidP="000859B8">
      <w:pPr>
        <w:tabs>
          <w:tab w:val="left" w:pos="2160"/>
        </w:tabs>
        <w:jc w:val="center"/>
        <w:rPr>
          <w:rFonts w:ascii="Times New Roman" w:hAnsi="Times New Roman"/>
          <w:b/>
          <w:sz w:val="60"/>
          <w:szCs w:val="72"/>
        </w:rPr>
      </w:pPr>
      <w:r w:rsidRPr="00711437">
        <w:rPr>
          <w:rFonts w:ascii="Times New Roman" w:hAnsi="Times New Roman"/>
          <w:b/>
          <w:sz w:val="60"/>
          <w:szCs w:val="72"/>
        </w:rPr>
        <w:t>Test Strategy</w:t>
      </w:r>
    </w:p>
    <w:p w:rsidR="007E4766" w:rsidRPr="00711437" w:rsidRDefault="001B1896" w:rsidP="007E4766">
      <w:pPr>
        <w:pStyle w:val="Z-cvr-Title"/>
        <w:jc w:val="center"/>
        <w:rPr>
          <w:rFonts w:ascii="Times New Roman" w:hAnsi="Times New Roman" w:cs="Times New Roman"/>
          <w:sz w:val="36"/>
          <w:szCs w:val="48"/>
        </w:rPr>
      </w:pPr>
      <w:r>
        <w:rPr>
          <w:b/>
          <w:bCs w:val="0"/>
          <w:sz w:val="60"/>
          <w:szCs w:val="72"/>
          <w:lang w:val="en-AU"/>
        </w:rPr>
        <w:t>Product Name</w:t>
      </w:r>
    </w:p>
    <w:p w:rsidR="00754B56" w:rsidRPr="00633CB4" w:rsidRDefault="00754B56">
      <w:pPr>
        <w:spacing w:line="240" w:lineRule="auto"/>
        <w:ind w:left="1440" w:firstLine="720"/>
        <w:rPr>
          <w:rFonts w:cs="Arial"/>
        </w:rPr>
      </w:pPr>
    </w:p>
    <w:p w:rsidR="00754B56" w:rsidRPr="00633CB4" w:rsidRDefault="00754B56">
      <w:pPr>
        <w:spacing w:line="240" w:lineRule="auto"/>
        <w:ind w:left="1440" w:firstLine="720"/>
        <w:rPr>
          <w:rFonts w:cs="Arial"/>
        </w:rPr>
      </w:pPr>
    </w:p>
    <w:p w:rsidR="00730997" w:rsidRPr="00633CB4" w:rsidRDefault="002E55F9">
      <w:pPr>
        <w:spacing w:line="240" w:lineRule="auto"/>
        <w:rPr>
          <w:rFonts w:cs="Arial"/>
        </w:rPr>
      </w:pPr>
      <w:r w:rsidRPr="00633CB4">
        <w:rPr>
          <w:rFonts w:cs="Arial"/>
        </w:rPr>
        <w:tab/>
      </w:r>
      <w:r w:rsidRPr="00633CB4">
        <w:rPr>
          <w:rFonts w:cs="Arial"/>
        </w:rPr>
        <w:tab/>
      </w:r>
      <w:r w:rsidRPr="00633CB4">
        <w:rPr>
          <w:rFonts w:cs="Arial"/>
        </w:rPr>
        <w:tab/>
      </w:r>
    </w:p>
    <w:p w:rsidR="00730997" w:rsidRPr="00633CB4" w:rsidRDefault="00730997">
      <w:pPr>
        <w:spacing w:line="240" w:lineRule="auto"/>
        <w:rPr>
          <w:rFonts w:cs="Arial"/>
        </w:rPr>
      </w:pPr>
    </w:p>
    <w:p w:rsidR="00730997" w:rsidRPr="00633CB4" w:rsidRDefault="00730997">
      <w:pPr>
        <w:spacing w:line="240" w:lineRule="auto"/>
        <w:rPr>
          <w:rFonts w:cs="Arial"/>
        </w:rPr>
      </w:pPr>
    </w:p>
    <w:p w:rsidR="00730997" w:rsidRPr="00633CB4" w:rsidRDefault="00730997">
      <w:pPr>
        <w:spacing w:line="240" w:lineRule="auto"/>
        <w:rPr>
          <w:rFonts w:cs="Arial"/>
        </w:rPr>
      </w:pPr>
    </w:p>
    <w:p w:rsidR="00730997" w:rsidRPr="00633CB4" w:rsidRDefault="00730997">
      <w:pPr>
        <w:spacing w:line="240" w:lineRule="auto"/>
        <w:rPr>
          <w:rFonts w:cs="Arial"/>
        </w:rPr>
      </w:pPr>
    </w:p>
    <w:p w:rsidR="00730997" w:rsidRPr="00633CB4" w:rsidRDefault="00730997">
      <w:pPr>
        <w:spacing w:line="240" w:lineRule="auto"/>
        <w:rPr>
          <w:rFonts w:cs="Arial"/>
        </w:rPr>
      </w:pPr>
    </w:p>
    <w:p w:rsidR="001C3FE9" w:rsidRDefault="001C3FE9">
      <w:pPr>
        <w:spacing w:line="240" w:lineRule="auto"/>
        <w:rPr>
          <w:ins w:id="0" w:author="rahul" w:date="2011-11-01T14:41:00Z"/>
          <w:rFonts w:cs="Arial"/>
        </w:rPr>
      </w:pPr>
      <w:ins w:id="1" w:author="rahul" w:date="2011-11-01T14:41:00Z">
        <w:r>
          <w:rPr>
            <w:rFonts w:cs="Arial"/>
          </w:rPr>
          <w:br w:type="page"/>
        </w:r>
      </w:ins>
    </w:p>
    <w:p w:rsidR="00730997" w:rsidRPr="00633CB4" w:rsidRDefault="00730997">
      <w:pPr>
        <w:spacing w:line="240" w:lineRule="auto"/>
        <w:rPr>
          <w:rFonts w:cs="Arial"/>
        </w:rPr>
      </w:pPr>
    </w:p>
    <w:p w:rsidR="00730997" w:rsidRPr="00633CB4" w:rsidRDefault="00730997">
      <w:pPr>
        <w:spacing w:line="240" w:lineRule="auto"/>
        <w:rPr>
          <w:rFonts w:cs="Arial"/>
        </w:rPr>
      </w:pPr>
    </w:p>
    <w:p w:rsidR="00730997" w:rsidRPr="00633CB4" w:rsidRDefault="00730997">
      <w:pPr>
        <w:spacing w:line="240" w:lineRule="auto"/>
        <w:rPr>
          <w:rFonts w:cs="Arial"/>
        </w:rPr>
      </w:pPr>
    </w:p>
    <w:p w:rsidR="00730997" w:rsidRPr="00633CB4" w:rsidRDefault="00730997">
      <w:pPr>
        <w:spacing w:line="240" w:lineRule="auto"/>
        <w:rPr>
          <w:rFonts w:cs="Arial"/>
        </w:rPr>
      </w:pPr>
    </w:p>
    <w:p w:rsidR="00730997" w:rsidRPr="00633CB4" w:rsidRDefault="00730997">
      <w:pPr>
        <w:spacing w:line="240" w:lineRule="auto"/>
        <w:rPr>
          <w:rFonts w:cs="Arial"/>
        </w:rPr>
      </w:pPr>
    </w:p>
    <w:p w:rsidR="000773E3" w:rsidRPr="000773E3" w:rsidRDefault="000773E3" w:rsidP="000773E3">
      <w:pPr>
        <w:rPr>
          <w:rFonts w:ascii="Times New Roman" w:hAnsi="Times New Roman"/>
          <w:b/>
          <w:sz w:val="24"/>
        </w:rPr>
      </w:pPr>
      <w:r w:rsidRPr="000773E3">
        <w:rPr>
          <w:rFonts w:ascii="Times New Roman" w:hAnsi="Times New Roman"/>
          <w:b/>
          <w:sz w:val="24"/>
        </w:rPr>
        <w:t>Revision History</w:t>
      </w:r>
    </w:p>
    <w:p w:rsidR="000773E3" w:rsidRPr="00913F24" w:rsidRDefault="000773E3" w:rsidP="000773E3">
      <w:pPr>
        <w:rPr>
          <w:b/>
        </w:rPr>
      </w:pPr>
    </w:p>
    <w:p w:rsidR="00730997" w:rsidRPr="00633CB4" w:rsidRDefault="00730997">
      <w:pPr>
        <w:spacing w:line="240" w:lineRule="auto"/>
        <w:rPr>
          <w:rFonts w:cs="Arial"/>
        </w:rPr>
      </w:pPr>
    </w:p>
    <w:p w:rsidR="00730997" w:rsidRPr="00633CB4" w:rsidRDefault="00730997">
      <w:pPr>
        <w:spacing w:line="240" w:lineRule="auto"/>
        <w:rPr>
          <w:rFonts w:cs="Arial"/>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8"/>
        <w:gridCol w:w="1350"/>
        <w:gridCol w:w="1800"/>
        <w:gridCol w:w="2608"/>
        <w:gridCol w:w="1595"/>
        <w:gridCol w:w="1827"/>
      </w:tblGrid>
      <w:tr w:rsidR="00496964" w:rsidRPr="00EF6AE0" w:rsidTr="00496964">
        <w:tc>
          <w:tcPr>
            <w:tcW w:w="1008" w:type="dxa"/>
            <w:shd w:val="clear" w:color="auto" w:fill="D9D9D9"/>
          </w:tcPr>
          <w:p w:rsidR="00496964" w:rsidRPr="00EF6AE0" w:rsidRDefault="00496964" w:rsidP="00AE452E">
            <w:pPr>
              <w:rPr>
                <w:rFonts w:ascii="Times New Roman" w:hAnsi="Times New Roman"/>
                <w:sz w:val="22"/>
                <w:szCs w:val="22"/>
              </w:rPr>
            </w:pPr>
            <w:bookmarkStart w:id="2" w:name="_Toc475251652"/>
            <w:bookmarkStart w:id="3" w:name="_Toc485711484"/>
            <w:bookmarkStart w:id="4" w:name="_Toc62024808"/>
            <w:r w:rsidRPr="00EF6AE0">
              <w:rPr>
                <w:rFonts w:ascii="Times New Roman" w:hAnsi="Times New Roman"/>
                <w:sz w:val="22"/>
                <w:szCs w:val="22"/>
              </w:rPr>
              <w:t>Version</w:t>
            </w:r>
          </w:p>
        </w:tc>
        <w:tc>
          <w:tcPr>
            <w:tcW w:w="1350" w:type="dxa"/>
            <w:shd w:val="clear" w:color="auto" w:fill="D9D9D9"/>
          </w:tcPr>
          <w:p w:rsidR="00496964" w:rsidRPr="00EF6AE0" w:rsidRDefault="00496964" w:rsidP="00AE452E">
            <w:pPr>
              <w:ind w:left="178" w:hanging="15"/>
              <w:rPr>
                <w:rFonts w:ascii="Times New Roman" w:hAnsi="Times New Roman"/>
                <w:sz w:val="22"/>
                <w:szCs w:val="22"/>
              </w:rPr>
            </w:pPr>
            <w:r w:rsidRPr="00EF6AE0">
              <w:rPr>
                <w:rFonts w:ascii="Times New Roman" w:hAnsi="Times New Roman"/>
                <w:sz w:val="22"/>
                <w:szCs w:val="22"/>
              </w:rPr>
              <w:t>Date</w:t>
            </w:r>
          </w:p>
        </w:tc>
        <w:tc>
          <w:tcPr>
            <w:tcW w:w="1800" w:type="dxa"/>
            <w:shd w:val="clear" w:color="auto" w:fill="D9D9D9"/>
          </w:tcPr>
          <w:p w:rsidR="00496964" w:rsidRPr="00EF6AE0" w:rsidRDefault="00496964" w:rsidP="00AE452E">
            <w:pPr>
              <w:ind w:left="67" w:firstLine="23"/>
              <w:rPr>
                <w:rFonts w:ascii="Times New Roman" w:hAnsi="Times New Roman"/>
                <w:sz w:val="22"/>
                <w:szCs w:val="22"/>
              </w:rPr>
            </w:pPr>
            <w:r w:rsidRPr="00EF6AE0">
              <w:rPr>
                <w:rFonts w:ascii="Times New Roman" w:hAnsi="Times New Roman"/>
                <w:sz w:val="22"/>
                <w:szCs w:val="22"/>
              </w:rPr>
              <w:t>Modifications</w:t>
            </w:r>
          </w:p>
        </w:tc>
        <w:tc>
          <w:tcPr>
            <w:tcW w:w="2608" w:type="dxa"/>
            <w:shd w:val="clear" w:color="auto" w:fill="D9D9D9"/>
          </w:tcPr>
          <w:p w:rsidR="00496964" w:rsidRPr="00EF6AE0" w:rsidRDefault="00496964" w:rsidP="00496964">
            <w:pPr>
              <w:rPr>
                <w:rFonts w:ascii="Times New Roman" w:hAnsi="Times New Roman"/>
                <w:sz w:val="22"/>
                <w:szCs w:val="22"/>
              </w:rPr>
            </w:pPr>
            <w:r w:rsidRPr="00EF6AE0">
              <w:rPr>
                <w:rFonts w:ascii="Times New Roman" w:hAnsi="Times New Roman"/>
                <w:sz w:val="22"/>
                <w:szCs w:val="22"/>
              </w:rPr>
              <w:t>Prepared By</w:t>
            </w:r>
          </w:p>
        </w:tc>
        <w:tc>
          <w:tcPr>
            <w:tcW w:w="1595" w:type="dxa"/>
            <w:shd w:val="clear" w:color="auto" w:fill="D9D9D9"/>
          </w:tcPr>
          <w:p w:rsidR="00496964" w:rsidRPr="00EF6AE0" w:rsidRDefault="00496964" w:rsidP="00496964">
            <w:pPr>
              <w:rPr>
                <w:rFonts w:ascii="Times New Roman" w:hAnsi="Times New Roman"/>
                <w:sz w:val="22"/>
                <w:szCs w:val="22"/>
              </w:rPr>
            </w:pPr>
            <w:r w:rsidRPr="00EF6AE0">
              <w:rPr>
                <w:rFonts w:ascii="Times New Roman" w:hAnsi="Times New Roman"/>
                <w:sz w:val="22"/>
                <w:szCs w:val="22"/>
              </w:rPr>
              <w:t xml:space="preserve">Reviewed By </w:t>
            </w:r>
          </w:p>
        </w:tc>
        <w:tc>
          <w:tcPr>
            <w:tcW w:w="1827" w:type="dxa"/>
            <w:shd w:val="clear" w:color="auto" w:fill="D9D9D9"/>
          </w:tcPr>
          <w:p w:rsidR="00496964" w:rsidRPr="00EF6AE0" w:rsidRDefault="00496964" w:rsidP="00496964">
            <w:pPr>
              <w:ind w:firstLine="9"/>
              <w:rPr>
                <w:rFonts w:ascii="Times New Roman" w:hAnsi="Times New Roman"/>
                <w:sz w:val="22"/>
                <w:szCs w:val="22"/>
              </w:rPr>
            </w:pPr>
            <w:r w:rsidRPr="00EF6AE0">
              <w:rPr>
                <w:rFonts w:ascii="Times New Roman" w:hAnsi="Times New Roman"/>
                <w:sz w:val="22"/>
                <w:szCs w:val="22"/>
              </w:rPr>
              <w:t>Approved By</w:t>
            </w:r>
          </w:p>
        </w:tc>
      </w:tr>
      <w:tr w:rsidR="00496964" w:rsidRPr="00EF6AE0" w:rsidTr="00496964">
        <w:tc>
          <w:tcPr>
            <w:tcW w:w="1008"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1.0</w:t>
            </w:r>
          </w:p>
        </w:tc>
        <w:tc>
          <w:tcPr>
            <w:tcW w:w="1350"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16</w:t>
            </w:r>
            <w:r w:rsidRPr="00EF6AE0">
              <w:rPr>
                <w:rFonts w:ascii="Times New Roman" w:hAnsi="Times New Roman"/>
                <w:sz w:val="22"/>
                <w:szCs w:val="22"/>
                <w:vertAlign w:val="superscript"/>
              </w:rPr>
              <w:t>th</w:t>
            </w:r>
            <w:r w:rsidRPr="00EF6AE0">
              <w:rPr>
                <w:rFonts w:ascii="Times New Roman" w:hAnsi="Times New Roman"/>
                <w:sz w:val="22"/>
                <w:szCs w:val="22"/>
              </w:rPr>
              <w:t xml:space="preserve"> Sep 09</w:t>
            </w:r>
          </w:p>
        </w:tc>
        <w:tc>
          <w:tcPr>
            <w:tcW w:w="1800"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Draft</w:t>
            </w:r>
          </w:p>
        </w:tc>
        <w:tc>
          <w:tcPr>
            <w:tcW w:w="2608"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Abhishek Rautela</w:t>
            </w:r>
          </w:p>
        </w:tc>
        <w:tc>
          <w:tcPr>
            <w:tcW w:w="1595"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Jyotsna Bareja</w:t>
            </w:r>
          </w:p>
        </w:tc>
        <w:tc>
          <w:tcPr>
            <w:tcW w:w="1827"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Sudhir Saxena</w:t>
            </w:r>
          </w:p>
        </w:tc>
      </w:tr>
      <w:tr w:rsidR="00496964" w:rsidRPr="00EF6AE0" w:rsidTr="00496964">
        <w:tc>
          <w:tcPr>
            <w:tcW w:w="1008"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1.1</w:t>
            </w:r>
          </w:p>
        </w:tc>
        <w:tc>
          <w:tcPr>
            <w:tcW w:w="1350"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16</w:t>
            </w:r>
            <w:r w:rsidRPr="00EF6AE0">
              <w:rPr>
                <w:rFonts w:ascii="Times New Roman" w:hAnsi="Times New Roman"/>
                <w:sz w:val="22"/>
                <w:szCs w:val="22"/>
                <w:vertAlign w:val="superscript"/>
              </w:rPr>
              <w:t>th</w:t>
            </w:r>
            <w:r w:rsidRPr="00EF6AE0">
              <w:rPr>
                <w:rFonts w:ascii="Times New Roman" w:hAnsi="Times New Roman"/>
                <w:sz w:val="22"/>
                <w:szCs w:val="22"/>
              </w:rPr>
              <w:t xml:space="preserve"> Nov 09</w:t>
            </w:r>
          </w:p>
        </w:tc>
        <w:tc>
          <w:tcPr>
            <w:tcW w:w="1800"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Initial Release</w:t>
            </w:r>
          </w:p>
        </w:tc>
        <w:tc>
          <w:tcPr>
            <w:tcW w:w="2608"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Abhishek Rautela</w:t>
            </w:r>
          </w:p>
        </w:tc>
        <w:tc>
          <w:tcPr>
            <w:tcW w:w="1595"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Sudhir Saxena</w:t>
            </w:r>
          </w:p>
        </w:tc>
        <w:tc>
          <w:tcPr>
            <w:tcW w:w="1827" w:type="dxa"/>
          </w:tcPr>
          <w:p w:rsidR="00496964" w:rsidRPr="00EF6AE0" w:rsidRDefault="00496964" w:rsidP="00AE452E">
            <w:pPr>
              <w:rPr>
                <w:rFonts w:ascii="Times New Roman" w:hAnsi="Times New Roman"/>
                <w:sz w:val="22"/>
                <w:szCs w:val="22"/>
              </w:rPr>
            </w:pPr>
            <w:r w:rsidRPr="00EF6AE0">
              <w:rPr>
                <w:rFonts w:ascii="Times New Roman" w:hAnsi="Times New Roman"/>
                <w:sz w:val="22"/>
                <w:szCs w:val="22"/>
              </w:rPr>
              <w:t>Sudhir Saxena</w:t>
            </w:r>
          </w:p>
        </w:tc>
      </w:tr>
    </w:tbl>
    <w:p w:rsidR="000773E3" w:rsidRDefault="000773E3">
      <w:pPr>
        <w:spacing w:line="240" w:lineRule="auto"/>
        <w:rPr>
          <w:rFonts w:ascii="Times New Roman" w:hAnsi="Times New Roman"/>
          <w:b/>
          <w:sz w:val="28"/>
          <w:szCs w:val="28"/>
          <w:u w:val="single"/>
        </w:rPr>
      </w:pPr>
      <w:r>
        <w:rPr>
          <w:rFonts w:ascii="Times New Roman" w:hAnsi="Times New Roman"/>
          <w:b/>
          <w:sz w:val="28"/>
          <w:szCs w:val="28"/>
          <w:u w:val="single"/>
        </w:rPr>
        <w:br w:type="page"/>
      </w:r>
    </w:p>
    <w:p w:rsidR="007A59A2" w:rsidRPr="006401E8" w:rsidRDefault="002F4399" w:rsidP="009C3A5F">
      <w:pPr>
        <w:spacing w:line="240" w:lineRule="auto"/>
        <w:jc w:val="center"/>
        <w:rPr>
          <w:rFonts w:ascii="Times New Roman" w:hAnsi="Times New Roman"/>
          <w:b/>
          <w:sz w:val="24"/>
          <w:u w:val="single"/>
        </w:rPr>
      </w:pPr>
      <w:r w:rsidRPr="00BF1D2F">
        <w:rPr>
          <w:rFonts w:ascii="Times New Roman" w:hAnsi="Times New Roman"/>
          <w:b/>
          <w:sz w:val="28"/>
          <w:szCs w:val="28"/>
          <w:u w:val="single"/>
        </w:rPr>
        <w:lastRenderedPageBreak/>
        <w:t>Table of Contents</w:t>
      </w:r>
      <w:bookmarkEnd w:id="2"/>
      <w:bookmarkEnd w:id="3"/>
      <w:bookmarkEnd w:id="4"/>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r w:rsidRPr="00FC1D75">
        <w:rPr>
          <w:rFonts w:ascii="Times New Roman" w:hAnsi="Times New Roman"/>
          <w:sz w:val="24"/>
          <w:szCs w:val="24"/>
        </w:rPr>
        <w:fldChar w:fldCharType="begin"/>
      </w:r>
      <w:r w:rsidR="002F4399" w:rsidRPr="006401E8">
        <w:rPr>
          <w:rFonts w:ascii="Times New Roman" w:hAnsi="Times New Roman"/>
          <w:sz w:val="24"/>
          <w:szCs w:val="24"/>
        </w:rPr>
        <w:instrText xml:space="preserve"> TOC \o \h \z \u </w:instrText>
      </w:r>
      <w:r w:rsidRPr="00FC1D75">
        <w:rPr>
          <w:rFonts w:ascii="Times New Roman" w:hAnsi="Times New Roman"/>
          <w:sz w:val="24"/>
          <w:szCs w:val="24"/>
        </w:rPr>
        <w:fldChar w:fldCharType="separate"/>
      </w:r>
      <w:hyperlink w:anchor="_Toc304307128" w:history="1">
        <w:r w:rsidR="00861109" w:rsidRPr="006401E8">
          <w:rPr>
            <w:rStyle w:val="Hyperlink"/>
            <w:rFonts w:ascii="Arial Bold" w:hAnsi="Arial Bold"/>
            <w:noProof/>
            <w:sz w:val="24"/>
            <w:szCs w:val="24"/>
          </w:rPr>
          <w:t>1.</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Introduction</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_Toc304307128 \h </w:instrText>
        </w:r>
        <w:r w:rsidRPr="006401E8">
          <w:rPr>
            <w:noProof/>
            <w:webHidden/>
            <w:sz w:val="24"/>
            <w:szCs w:val="24"/>
          </w:rPr>
        </w:r>
        <w:r w:rsidRPr="006401E8">
          <w:rPr>
            <w:noProof/>
            <w:webHidden/>
            <w:sz w:val="24"/>
            <w:szCs w:val="24"/>
          </w:rPr>
          <w:fldChar w:fldCharType="separate"/>
        </w:r>
        <w:r w:rsidR="00D05732">
          <w:rPr>
            <w:noProof/>
            <w:webHidden/>
            <w:sz w:val="24"/>
            <w:szCs w:val="24"/>
          </w:rPr>
          <w:t>5</w:t>
        </w:r>
        <w:r w:rsidRPr="006401E8">
          <w:rPr>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29" w:history="1">
        <w:r w:rsidR="00861109" w:rsidRPr="006401E8">
          <w:rPr>
            <w:rStyle w:val="Hyperlink"/>
            <w:noProof/>
            <w:sz w:val="24"/>
            <w:szCs w:val="24"/>
          </w:rPr>
          <w:t>1.1.</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noProof/>
            <w:sz w:val="24"/>
            <w:szCs w:val="24"/>
          </w:rPr>
          <w:t>Purpose</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_Toc304307129 \h </w:instrText>
        </w:r>
        <w:r w:rsidRPr="006401E8">
          <w:rPr>
            <w:noProof/>
            <w:webHidden/>
            <w:sz w:val="24"/>
            <w:szCs w:val="24"/>
          </w:rPr>
        </w:r>
        <w:r w:rsidRPr="006401E8">
          <w:rPr>
            <w:noProof/>
            <w:webHidden/>
            <w:sz w:val="24"/>
            <w:szCs w:val="24"/>
          </w:rPr>
          <w:fldChar w:fldCharType="separate"/>
        </w:r>
        <w:r w:rsidR="00D05732">
          <w:rPr>
            <w:noProof/>
            <w:webHidden/>
            <w:sz w:val="24"/>
            <w:szCs w:val="24"/>
          </w:rPr>
          <w:t>5</w:t>
        </w:r>
        <w:r w:rsidRPr="006401E8">
          <w:rPr>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0" w:history="1">
        <w:r w:rsidR="00861109" w:rsidRPr="006401E8">
          <w:rPr>
            <w:rStyle w:val="Hyperlink"/>
            <w:noProof/>
            <w:sz w:val="24"/>
            <w:szCs w:val="24"/>
          </w:rPr>
          <w:t>1.2.</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noProof/>
            <w:sz w:val="24"/>
            <w:szCs w:val="24"/>
          </w:rPr>
          <w:t>System Overview</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_Toc304307130 \h </w:instrText>
        </w:r>
        <w:r w:rsidRPr="006401E8">
          <w:rPr>
            <w:noProof/>
            <w:webHidden/>
            <w:sz w:val="24"/>
            <w:szCs w:val="24"/>
          </w:rPr>
        </w:r>
        <w:r w:rsidRPr="006401E8">
          <w:rPr>
            <w:noProof/>
            <w:webHidden/>
            <w:sz w:val="24"/>
            <w:szCs w:val="24"/>
          </w:rPr>
          <w:fldChar w:fldCharType="separate"/>
        </w:r>
        <w:r w:rsidR="00D05732">
          <w:rPr>
            <w:noProof/>
            <w:webHidden/>
            <w:sz w:val="24"/>
            <w:szCs w:val="24"/>
          </w:rPr>
          <w:t>5</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31" w:history="1">
        <w:r w:rsidR="00861109" w:rsidRPr="006401E8">
          <w:rPr>
            <w:rStyle w:val="Hyperlink"/>
            <w:rFonts w:ascii="Arial Bold" w:hAnsi="Arial Bold"/>
            <w:noProof/>
            <w:sz w:val="24"/>
            <w:szCs w:val="24"/>
          </w:rPr>
          <w:t>2.</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Approach</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_Toc304307131 \h </w:instrText>
        </w:r>
        <w:r w:rsidRPr="006401E8">
          <w:rPr>
            <w:noProof/>
            <w:webHidden/>
            <w:sz w:val="24"/>
            <w:szCs w:val="24"/>
          </w:rPr>
        </w:r>
        <w:r w:rsidRPr="006401E8">
          <w:rPr>
            <w:noProof/>
            <w:webHidden/>
            <w:sz w:val="24"/>
            <w:szCs w:val="24"/>
          </w:rPr>
          <w:fldChar w:fldCharType="separate"/>
        </w:r>
        <w:r w:rsidR="00D05732">
          <w:rPr>
            <w:noProof/>
            <w:webHidden/>
            <w:sz w:val="24"/>
            <w:szCs w:val="24"/>
          </w:rPr>
          <w:t>7</w:t>
        </w:r>
        <w:r w:rsidRPr="006401E8">
          <w:rPr>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2" w:history="1">
        <w:r w:rsidR="00861109" w:rsidRPr="006401E8">
          <w:rPr>
            <w:rStyle w:val="Hyperlink"/>
            <w:i w:val="0"/>
            <w:noProof/>
            <w:sz w:val="24"/>
            <w:szCs w:val="24"/>
          </w:rPr>
          <w:t>2.1.</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Analysis &amp; Planning Phase Entry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_Toc304307132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8</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3" w:history="1">
        <w:r w:rsidR="00861109" w:rsidRPr="006401E8">
          <w:rPr>
            <w:rStyle w:val="Hyperlink"/>
            <w:i w:val="0"/>
            <w:noProof/>
            <w:sz w:val="24"/>
            <w:szCs w:val="24"/>
          </w:rPr>
          <w:t>2.2.</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Analysis &amp; Planning Phase Exit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_Toc304307133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8</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4" w:history="1">
        <w:r w:rsidR="00861109" w:rsidRPr="006401E8">
          <w:rPr>
            <w:rStyle w:val="Hyperlink"/>
            <w:i w:val="0"/>
            <w:noProof/>
            <w:sz w:val="24"/>
            <w:szCs w:val="24"/>
          </w:rPr>
          <w:t>2.3.</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Test Phase Entry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_Toc304307134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8</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5" w:history="1">
        <w:r w:rsidR="00861109" w:rsidRPr="006401E8">
          <w:rPr>
            <w:rStyle w:val="Hyperlink"/>
            <w:i w:val="0"/>
            <w:noProof/>
            <w:sz w:val="24"/>
            <w:szCs w:val="24"/>
          </w:rPr>
          <w:t>2.4.</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Test Phase Exit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_Toc304307135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9</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6" w:history="1">
        <w:r w:rsidR="00861109" w:rsidRPr="006401E8">
          <w:rPr>
            <w:rStyle w:val="Hyperlink"/>
            <w:i w:val="0"/>
            <w:noProof/>
            <w:sz w:val="24"/>
            <w:szCs w:val="24"/>
          </w:rPr>
          <w:t>2.5.</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Pre-SIT Entry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_Toc304307136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9</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7" w:history="1">
        <w:r w:rsidR="00861109" w:rsidRPr="006401E8">
          <w:rPr>
            <w:rStyle w:val="Hyperlink"/>
            <w:i w:val="0"/>
            <w:noProof/>
            <w:sz w:val="24"/>
            <w:szCs w:val="24"/>
          </w:rPr>
          <w:t>2.6.</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Pre-SIT Exit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_Toc304307137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9</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8" w:history="1">
        <w:r w:rsidR="00861109" w:rsidRPr="006401E8">
          <w:rPr>
            <w:rStyle w:val="Hyperlink"/>
            <w:i w:val="0"/>
            <w:noProof/>
            <w:sz w:val="24"/>
            <w:szCs w:val="24"/>
          </w:rPr>
          <w:t>2.7.</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UAT Entry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_Toc304307138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9</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39" w:history="1">
        <w:r w:rsidR="00861109" w:rsidRPr="006401E8">
          <w:rPr>
            <w:rStyle w:val="Hyperlink"/>
            <w:i w:val="0"/>
            <w:noProof/>
            <w:sz w:val="24"/>
            <w:szCs w:val="24"/>
          </w:rPr>
          <w:t>2.8.</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UAT Exit Criteria</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_Toc304307139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9</w:t>
        </w:r>
        <w:r w:rsidRPr="006401E8">
          <w:rPr>
            <w:i w:val="0"/>
            <w:noProof/>
            <w:webHidden/>
            <w:sz w:val="24"/>
            <w:szCs w:val="24"/>
          </w:rPr>
          <w:fldChar w:fldCharType="end"/>
        </w:r>
      </w:hyperlink>
    </w:p>
    <w:p w:rsidR="00861109" w:rsidRPr="006401E8" w:rsidRDefault="00FC1D75">
      <w:pPr>
        <w:pStyle w:val="TOC2"/>
        <w:tabs>
          <w:tab w:val="left" w:pos="800"/>
          <w:tab w:val="right" w:leader="dot" w:pos="9075"/>
        </w:tabs>
        <w:rPr>
          <w:rFonts w:asciiTheme="minorHAnsi" w:eastAsiaTheme="minorEastAsia" w:hAnsiTheme="minorHAnsi" w:cstheme="minorBidi"/>
          <w:i w:val="0"/>
          <w:iCs w:val="0"/>
          <w:noProof/>
          <w:sz w:val="24"/>
          <w:szCs w:val="24"/>
          <w:lang w:val="en-US"/>
        </w:rPr>
      </w:pPr>
      <w:hyperlink w:anchor="_Toc304307140" w:history="1">
        <w:r w:rsidR="00861109" w:rsidRPr="006401E8">
          <w:rPr>
            <w:rStyle w:val="Hyperlink"/>
            <w:i w:val="0"/>
            <w:noProof/>
            <w:sz w:val="24"/>
            <w:szCs w:val="24"/>
          </w:rPr>
          <w:t>2.9.</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Change Management</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_Toc304307140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10</w:t>
        </w:r>
        <w:r w:rsidRPr="006401E8">
          <w:rPr>
            <w:i w:val="0"/>
            <w:noProof/>
            <w:webHidden/>
            <w:sz w:val="24"/>
            <w:szCs w:val="24"/>
          </w:rPr>
          <w:fldChar w:fldCharType="end"/>
        </w:r>
      </w:hyperlink>
    </w:p>
    <w:p w:rsidR="00861109" w:rsidRPr="006401E8" w:rsidRDefault="00FC1D75">
      <w:pPr>
        <w:pStyle w:val="TOC2"/>
        <w:tabs>
          <w:tab w:val="left" w:pos="1000"/>
          <w:tab w:val="right" w:leader="dot" w:pos="9075"/>
        </w:tabs>
        <w:rPr>
          <w:rFonts w:asciiTheme="minorHAnsi" w:eastAsiaTheme="minorEastAsia" w:hAnsiTheme="minorHAnsi" w:cstheme="minorBidi"/>
          <w:i w:val="0"/>
          <w:iCs w:val="0"/>
          <w:noProof/>
          <w:sz w:val="24"/>
          <w:szCs w:val="24"/>
          <w:lang w:val="en-US"/>
        </w:rPr>
      </w:pPr>
      <w:hyperlink w:anchor="_Toc304307141" w:history="1">
        <w:r w:rsidR="00861109" w:rsidRPr="006401E8">
          <w:rPr>
            <w:rStyle w:val="Hyperlink"/>
            <w:i w:val="0"/>
            <w:noProof/>
            <w:sz w:val="24"/>
            <w:szCs w:val="24"/>
          </w:rPr>
          <w:t>2.10.</w:t>
        </w:r>
        <w:r w:rsidR="00861109" w:rsidRPr="006401E8">
          <w:rPr>
            <w:rFonts w:asciiTheme="minorHAnsi" w:eastAsiaTheme="minorEastAsia" w:hAnsiTheme="minorHAnsi" w:cstheme="minorBidi"/>
            <w:i w:val="0"/>
            <w:iCs w:val="0"/>
            <w:noProof/>
            <w:sz w:val="24"/>
            <w:szCs w:val="24"/>
            <w:lang w:val="en-US"/>
          </w:rPr>
          <w:tab/>
        </w:r>
        <w:r w:rsidR="00861109" w:rsidRPr="006401E8">
          <w:rPr>
            <w:rStyle w:val="Hyperlink"/>
            <w:i w:val="0"/>
            <w:noProof/>
            <w:sz w:val="24"/>
            <w:szCs w:val="24"/>
          </w:rPr>
          <w:t>Measures and Metrics</w:t>
        </w:r>
        <w:r w:rsidR="00861109" w:rsidRPr="006401E8">
          <w:rPr>
            <w:i w:val="0"/>
            <w:noProof/>
            <w:webHidden/>
            <w:sz w:val="24"/>
            <w:szCs w:val="24"/>
          </w:rPr>
          <w:tab/>
        </w:r>
        <w:r w:rsidRPr="006401E8">
          <w:rPr>
            <w:i w:val="0"/>
            <w:noProof/>
            <w:webHidden/>
            <w:sz w:val="24"/>
            <w:szCs w:val="24"/>
          </w:rPr>
          <w:fldChar w:fldCharType="begin"/>
        </w:r>
        <w:r w:rsidR="00861109" w:rsidRPr="006401E8">
          <w:rPr>
            <w:i w:val="0"/>
            <w:noProof/>
            <w:webHidden/>
            <w:sz w:val="24"/>
            <w:szCs w:val="24"/>
          </w:rPr>
          <w:instrText xml:space="preserve"> PAGEREF _Toc304307141 \h </w:instrText>
        </w:r>
        <w:r w:rsidRPr="006401E8">
          <w:rPr>
            <w:i w:val="0"/>
            <w:noProof/>
            <w:webHidden/>
            <w:sz w:val="24"/>
            <w:szCs w:val="24"/>
          </w:rPr>
        </w:r>
        <w:r w:rsidRPr="006401E8">
          <w:rPr>
            <w:i w:val="0"/>
            <w:noProof/>
            <w:webHidden/>
            <w:sz w:val="24"/>
            <w:szCs w:val="24"/>
          </w:rPr>
          <w:fldChar w:fldCharType="separate"/>
        </w:r>
        <w:r w:rsidR="00D05732">
          <w:rPr>
            <w:i w:val="0"/>
            <w:noProof/>
            <w:webHidden/>
            <w:sz w:val="24"/>
            <w:szCs w:val="24"/>
          </w:rPr>
          <w:t>10</w:t>
        </w:r>
        <w:r w:rsidRPr="006401E8">
          <w:rPr>
            <w:i w:val="0"/>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2" w:history="1">
        <w:r w:rsidR="00861109" w:rsidRPr="006401E8">
          <w:rPr>
            <w:rStyle w:val="Hyperlink"/>
            <w:rFonts w:ascii="Arial Bold" w:hAnsi="Arial Bold"/>
            <w:noProof/>
            <w:sz w:val="24"/>
            <w:szCs w:val="24"/>
          </w:rPr>
          <w:t>3.</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Test Items</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_Toc304307142 \h </w:instrText>
        </w:r>
        <w:r w:rsidRPr="006401E8">
          <w:rPr>
            <w:noProof/>
            <w:webHidden/>
            <w:sz w:val="24"/>
            <w:szCs w:val="24"/>
          </w:rPr>
        </w:r>
        <w:r w:rsidRPr="006401E8">
          <w:rPr>
            <w:noProof/>
            <w:webHidden/>
            <w:sz w:val="24"/>
            <w:szCs w:val="24"/>
          </w:rPr>
          <w:fldChar w:fldCharType="separate"/>
        </w:r>
        <w:r w:rsidR="00D05732">
          <w:rPr>
            <w:noProof/>
            <w:webHidden/>
            <w:sz w:val="24"/>
            <w:szCs w:val="24"/>
          </w:rPr>
          <w:t>11</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3" w:history="1">
        <w:r w:rsidR="00861109" w:rsidRPr="006401E8">
          <w:rPr>
            <w:rStyle w:val="Hyperlink"/>
            <w:rFonts w:ascii="Arial Bold" w:hAnsi="Arial Bold"/>
            <w:noProof/>
            <w:sz w:val="24"/>
            <w:szCs w:val="24"/>
          </w:rPr>
          <w:t>4.</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Features to be tested</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_Toc304307143 \h </w:instrText>
        </w:r>
        <w:r w:rsidRPr="006401E8">
          <w:rPr>
            <w:noProof/>
            <w:webHidden/>
            <w:sz w:val="24"/>
            <w:szCs w:val="24"/>
          </w:rPr>
        </w:r>
        <w:r w:rsidRPr="006401E8">
          <w:rPr>
            <w:noProof/>
            <w:webHidden/>
            <w:sz w:val="24"/>
            <w:szCs w:val="24"/>
          </w:rPr>
          <w:fldChar w:fldCharType="separate"/>
        </w:r>
        <w:r w:rsidR="00D05732">
          <w:rPr>
            <w:noProof/>
            <w:webHidden/>
            <w:sz w:val="24"/>
            <w:szCs w:val="24"/>
          </w:rPr>
          <w:t>11</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4" w:history="1">
        <w:r w:rsidR="00861109" w:rsidRPr="006401E8">
          <w:rPr>
            <w:rStyle w:val="Hyperlink"/>
            <w:rFonts w:ascii="Arial Bold" w:hAnsi="Arial Bold"/>
            <w:noProof/>
            <w:sz w:val="24"/>
            <w:szCs w:val="24"/>
          </w:rPr>
          <w:t>5.</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Features not to be tested</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_Toc304307144 \h </w:instrText>
        </w:r>
        <w:r w:rsidRPr="006401E8">
          <w:rPr>
            <w:noProof/>
            <w:webHidden/>
            <w:sz w:val="24"/>
            <w:szCs w:val="24"/>
          </w:rPr>
        </w:r>
        <w:r w:rsidRPr="006401E8">
          <w:rPr>
            <w:noProof/>
            <w:webHidden/>
            <w:sz w:val="24"/>
            <w:szCs w:val="24"/>
          </w:rPr>
          <w:fldChar w:fldCharType="separate"/>
        </w:r>
        <w:r w:rsidR="00D05732">
          <w:rPr>
            <w:noProof/>
            <w:webHidden/>
            <w:sz w:val="24"/>
            <w:szCs w:val="24"/>
          </w:rPr>
          <w:t>11</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5" w:history="1">
        <w:r w:rsidR="00861109" w:rsidRPr="006401E8">
          <w:rPr>
            <w:rStyle w:val="Hyperlink"/>
            <w:rFonts w:ascii="Arial Bold" w:hAnsi="Arial Bold"/>
            <w:noProof/>
            <w:sz w:val="24"/>
            <w:szCs w:val="24"/>
          </w:rPr>
          <w:t>6.</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Testing Tasks</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_Toc304307145 \h </w:instrText>
        </w:r>
        <w:r w:rsidRPr="006401E8">
          <w:rPr>
            <w:noProof/>
            <w:webHidden/>
            <w:sz w:val="24"/>
            <w:szCs w:val="24"/>
          </w:rPr>
        </w:r>
        <w:r w:rsidRPr="006401E8">
          <w:rPr>
            <w:noProof/>
            <w:webHidden/>
            <w:sz w:val="24"/>
            <w:szCs w:val="24"/>
          </w:rPr>
          <w:fldChar w:fldCharType="separate"/>
        </w:r>
        <w:r w:rsidR="00D05732">
          <w:rPr>
            <w:noProof/>
            <w:webHidden/>
            <w:sz w:val="24"/>
            <w:szCs w:val="24"/>
          </w:rPr>
          <w:t>11</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6" w:history="1">
        <w:r w:rsidR="00861109" w:rsidRPr="006401E8">
          <w:rPr>
            <w:rStyle w:val="Hyperlink"/>
            <w:rFonts w:ascii="Arial Bold" w:hAnsi="Arial Bold"/>
            <w:noProof/>
            <w:sz w:val="24"/>
            <w:szCs w:val="24"/>
          </w:rPr>
          <w:t>7.</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‘Pass/Fail’ Criteria</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_Toc304307146 \h </w:instrText>
        </w:r>
        <w:r w:rsidRPr="006401E8">
          <w:rPr>
            <w:noProof/>
            <w:webHidden/>
            <w:sz w:val="24"/>
            <w:szCs w:val="24"/>
          </w:rPr>
        </w:r>
        <w:r w:rsidRPr="006401E8">
          <w:rPr>
            <w:noProof/>
            <w:webHidden/>
            <w:sz w:val="24"/>
            <w:szCs w:val="24"/>
          </w:rPr>
          <w:fldChar w:fldCharType="separate"/>
        </w:r>
        <w:r w:rsidR="00D05732">
          <w:rPr>
            <w:noProof/>
            <w:webHidden/>
            <w:sz w:val="24"/>
            <w:szCs w:val="24"/>
          </w:rPr>
          <w:t>11</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7" w:history="1">
        <w:r w:rsidR="00861109" w:rsidRPr="006401E8">
          <w:rPr>
            <w:rStyle w:val="Hyperlink"/>
            <w:rFonts w:ascii="Arial Bold" w:hAnsi="Arial Bold"/>
            <w:noProof/>
            <w:sz w:val="24"/>
            <w:szCs w:val="24"/>
          </w:rPr>
          <w:t>8.</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Test Deliverables</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_Toc304307147 \h </w:instrText>
        </w:r>
        <w:r w:rsidRPr="006401E8">
          <w:rPr>
            <w:noProof/>
            <w:webHidden/>
            <w:sz w:val="24"/>
            <w:szCs w:val="24"/>
          </w:rPr>
        </w:r>
        <w:r w:rsidRPr="006401E8">
          <w:rPr>
            <w:noProof/>
            <w:webHidden/>
            <w:sz w:val="24"/>
            <w:szCs w:val="24"/>
          </w:rPr>
          <w:fldChar w:fldCharType="separate"/>
        </w:r>
        <w:r w:rsidR="00D05732">
          <w:rPr>
            <w:noProof/>
            <w:webHidden/>
            <w:sz w:val="24"/>
            <w:szCs w:val="24"/>
          </w:rPr>
          <w:t>12</w:t>
        </w:r>
        <w:r w:rsidRPr="006401E8">
          <w:rPr>
            <w:noProof/>
            <w:webHidden/>
            <w:sz w:val="24"/>
            <w:szCs w:val="24"/>
          </w:rPr>
          <w:fldChar w:fldCharType="end"/>
        </w:r>
      </w:hyperlink>
    </w:p>
    <w:p w:rsidR="00861109" w:rsidRPr="006401E8" w:rsidRDefault="00FC1D75">
      <w:pPr>
        <w:pStyle w:val="TOC1"/>
        <w:tabs>
          <w:tab w:val="left" w:pos="400"/>
          <w:tab w:val="right" w:leader="dot" w:pos="9075"/>
        </w:tabs>
        <w:rPr>
          <w:rFonts w:asciiTheme="minorHAnsi" w:eastAsiaTheme="minorEastAsia" w:hAnsiTheme="minorHAnsi" w:cstheme="minorBidi"/>
          <w:b w:val="0"/>
          <w:bCs w:val="0"/>
          <w:noProof/>
          <w:sz w:val="24"/>
          <w:szCs w:val="24"/>
          <w:lang w:val="en-US"/>
        </w:rPr>
      </w:pPr>
      <w:hyperlink w:anchor="_Toc304307148" w:history="1">
        <w:r w:rsidR="00861109" w:rsidRPr="006401E8">
          <w:rPr>
            <w:rStyle w:val="Hyperlink"/>
            <w:rFonts w:ascii="Arial Bold" w:hAnsi="Arial Bold"/>
            <w:noProof/>
            <w:sz w:val="24"/>
            <w:szCs w:val="24"/>
          </w:rPr>
          <w:t>9.</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Responsibility Matrix</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_Toc304307148 \h </w:instrText>
        </w:r>
        <w:r w:rsidRPr="006401E8">
          <w:rPr>
            <w:noProof/>
            <w:webHidden/>
            <w:sz w:val="24"/>
            <w:szCs w:val="24"/>
          </w:rPr>
        </w:r>
        <w:r w:rsidRPr="006401E8">
          <w:rPr>
            <w:noProof/>
            <w:webHidden/>
            <w:sz w:val="24"/>
            <w:szCs w:val="24"/>
          </w:rPr>
          <w:fldChar w:fldCharType="separate"/>
        </w:r>
        <w:r w:rsidR="00D05732">
          <w:rPr>
            <w:noProof/>
            <w:webHidden/>
            <w:sz w:val="24"/>
            <w:szCs w:val="24"/>
          </w:rPr>
          <w:t>13</w:t>
        </w:r>
        <w:r w:rsidRPr="006401E8">
          <w:rPr>
            <w:noProof/>
            <w:webHidden/>
            <w:sz w:val="24"/>
            <w:szCs w:val="24"/>
          </w:rPr>
          <w:fldChar w:fldCharType="end"/>
        </w:r>
      </w:hyperlink>
    </w:p>
    <w:p w:rsidR="00861109" w:rsidRPr="006401E8" w:rsidRDefault="00FC1D75">
      <w:pPr>
        <w:pStyle w:val="TOC1"/>
        <w:tabs>
          <w:tab w:val="left" w:pos="600"/>
          <w:tab w:val="right" w:leader="dot" w:pos="9075"/>
        </w:tabs>
        <w:rPr>
          <w:rFonts w:asciiTheme="minorHAnsi" w:eastAsiaTheme="minorEastAsia" w:hAnsiTheme="minorHAnsi" w:cstheme="minorBidi"/>
          <w:b w:val="0"/>
          <w:bCs w:val="0"/>
          <w:noProof/>
          <w:sz w:val="24"/>
          <w:szCs w:val="24"/>
          <w:lang w:val="en-US"/>
        </w:rPr>
      </w:pPr>
      <w:hyperlink w:anchor="_Toc304307149" w:history="1">
        <w:r w:rsidR="00861109" w:rsidRPr="006401E8">
          <w:rPr>
            <w:rStyle w:val="Hyperlink"/>
            <w:rFonts w:ascii="Arial Bold" w:hAnsi="Arial Bold"/>
            <w:noProof/>
            <w:sz w:val="24"/>
            <w:szCs w:val="24"/>
          </w:rPr>
          <w:t>10.</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Schedules and Resource Plans</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_Toc304307149 \h </w:instrText>
        </w:r>
        <w:r w:rsidRPr="006401E8">
          <w:rPr>
            <w:noProof/>
            <w:webHidden/>
            <w:sz w:val="24"/>
            <w:szCs w:val="24"/>
          </w:rPr>
        </w:r>
        <w:r w:rsidRPr="006401E8">
          <w:rPr>
            <w:noProof/>
            <w:webHidden/>
            <w:sz w:val="24"/>
            <w:szCs w:val="24"/>
          </w:rPr>
          <w:fldChar w:fldCharType="separate"/>
        </w:r>
        <w:r w:rsidR="00D05732">
          <w:rPr>
            <w:noProof/>
            <w:webHidden/>
            <w:sz w:val="24"/>
            <w:szCs w:val="24"/>
          </w:rPr>
          <w:t>14</w:t>
        </w:r>
        <w:r w:rsidRPr="006401E8">
          <w:rPr>
            <w:noProof/>
            <w:webHidden/>
            <w:sz w:val="24"/>
            <w:szCs w:val="24"/>
          </w:rPr>
          <w:fldChar w:fldCharType="end"/>
        </w:r>
      </w:hyperlink>
    </w:p>
    <w:p w:rsidR="00861109" w:rsidRPr="006401E8" w:rsidRDefault="00FC1D75">
      <w:pPr>
        <w:pStyle w:val="TOC1"/>
        <w:tabs>
          <w:tab w:val="left" w:pos="600"/>
          <w:tab w:val="right" w:leader="dot" w:pos="9075"/>
        </w:tabs>
        <w:rPr>
          <w:rFonts w:asciiTheme="minorHAnsi" w:eastAsiaTheme="minorEastAsia" w:hAnsiTheme="minorHAnsi" w:cstheme="minorBidi"/>
          <w:b w:val="0"/>
          <w:bCs w:val="0"/>
          <w:noProof/>
          <w:sz w:val="24"/>
          <w:szCs w:val="24"/>
          <w:lang w:val="en-US"/>
        </w:rPr>
      </w:pPr>
      <w:hyperlink w:anchor="_Toc304307150" w:history="1">
        <w:r w:rsidR="00861109" w:rsidRPr="006401E8">
          <w:rPr>
            <w:rStyle w:val="Hyperlink"/>
            <w:rFonts w:ascii="Arial Bold" w:hAnsi="Arial Bold"/>
            <w:noProof/>
            <w:sz w:val="24"/>
            <w:szCs w:val="24"/>
          </w:rPr>
          <w:t>11.</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Risks and Contingencies</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_Toc304307150 \h </w:instrText>
        </w:r>
        <w:r w:rsidRPr="006401E8">
          <w:rPr>
            <w:noProof/>
            <w:webHidden/>
            <w:sz w:val="24"/>
            <w:szCs w:val="24"/>
          </w:rPr>
        </w:r>
        <w:r w:rsidRPr="006401E8">
          <w:rPr>
            <w:noProof/>
            <w:webHidden/>
            <w:sz w:val="24"/>
            <w:szCs w:val="24"/>
          </w:rPr>
          <w:fldChar w:fldCharType="separate"/>
        </w:r>
        <w:r w:rsidR="00D05732">
          <w:rPr>
            <w:noProof/>
            <w:webHidden/>
            <w:sz w:val="24"/>
            <w:szCs w:val="24"/>
          </w:rPr>
          <w:t>14</w:t>
        </w:r>
        <w:r w:rsidRPr="006401E8">
          <w:rPr>
            <w:noProof/>
            <w:webHidden/>
            <w:sz w:val="24"/>
            <w:szCs w:val="24"/>
          </w:rPr>
          <w:fldChar w:fldCharType="end"/>
        </w:r>
      </w:hyperlink>
    </w:p>
    <w:p w:rsidR="00861109" w:rsidRPr="006401E8" w:rsidRDefault="00FC1D75">
      <w:pPr>
        <w:pStyle w:val="TOC1"/>
        <w:tabs>
          <w:tab w:val="left" w:pos="600"/>
          <w:tab w:val="right" w:leader="dot" w:pos="9075"/>
        </w:tabs>
        <w:rPr>
          <w:rFonts w:asciiTheme="minorHAnsi" w:eastAsiaTheme="minorEastAsia" w:hAnsiTheme="minorHAnsi" w:cstheme="minorBidi"/>
          <w:b w:val="0"/>
          <w:bCs w:val="0"/>
          <w:noProof/>
          <w:sz w:val="24"/>
          <w:szCs w:val="24"/>
          <w:lang w:val="en-US"/>
        </w:rPr>
      </w:pPr>
      <w:hyperlink w:anchor="_Toc304307151" w:history="1">
        <w:r w:rsidR="00861109" w:rsidRPr="006401E8">
          <w:rPr>
            <w:rStyle w:val="Hyperlink"/>
            <w:rFonts w:ascii="Arial Bold" w:hAnsi="Arial Bold"/>
            <w:noProof/>
            <w:sz w:val="24"/>
            <w:szCs w:val="24"/>
          </w:rPr>
          <w:t>12.</w:t>
        </w:r>
        <w:r w:rsidR="00861109" w:rsidRPr="006401E8">
          <w:rPr>
            <w:rFonts w:asciiTheme="minorHAnsi" w:eastAsiaTheme="minorEastAsia" w:hAnsiTheme="minorHAnsi" w:cstheme="minorBidi"/>
            <w:b w:val="0"/>
            <w:bCs w:val="0"/>
            <w:noProof/>
            <w:sz w:val="24"/>
            <w:szCs w:val="24"/>
            <w:lang w:val="en-US"/>
          </w:rPr>
          <w:tab/>
        </w:r>
        <w:r w:rsidR="00861109" w:rsidRPr="006401E8">
          <w:rPr>
            <w:rStyle w:val="Hyperlink"/>
            <w:rFonts w:ascii="Times New Roman" w:hAnsi="Times New Roman"/>
            <w:noProof/>
            <w:sz w:val="24"/>
            <w:szCs w:val="24"/>
          </w:rPr>
          <w:t>Assumptions</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_Toc304307151 \h </w:instrText>
        </w:r>
        <w:r w:rsidRPr="006401E8">
          <w:rPr>
            <w:noProof/>
            <w:webHidden/>
            <w:sz w:val="24"/>
            <w:szCs w:val="24"/>
          </w:rPr>
        </w:r>
        <w:r w:rsidRPr="006401E8">
          <w:rPr>
            <w:noProof/>
            <w:webHidden/>
            <w:sz w:val="24"/>
            <w:szCs w:val="24"/>
          </w:rPr>
          <w:fldChar w:fldCharType="separate"/>
        </w:r>
        <w:r w:rsidR="00D05732">
          <w:rPr>
            <w:noProof/>
            <w:webHidden/>
            <w:sz w:val="24"/>
            <w:szCs w:val="24"/>
          </w:rPr>
          <w:t>15</w:t>
        </w:r>
        <w:r w:rsidRPr="006401E8">
          <w:rPr>
            <w:noProof/>
            <w:webHidden/>
            <w:sz w:val="24"/>
            <w:szCs w:val="24"/>
          </w:rPr>
          <w:fldChar w:fldCharType="end"/>
        </w:r>
      </w:hyperlink>
    </w:p>
    <w:p w:rsidR="00861109" w:rsidRPr="006401E8" w:rsidRDefault="00FC1D75">
      <w:pPr>
        <w:pStyle w:val="TOC1"/>
        <w:tabs>
          <w:tab w:val="right" w:leader="dot" w:pos="9075"/>
        </w:tabs>
        <w:rPr>
          <w:rFonts w:asciiTheme="minorHAnsi" w:eastAsiaTheme="minorEastAsia" w:hAnsiTheme="minorHAnsi" w:cstheme="minorBidi"/>
          <w:b w:val="0"/>
          <w:bCs w:val="0"/>
          <w:noProof/>
          <w:sz w:val="24"/>
          <w:szCs w:val="24"/>
          <w:lang w:val="en-US"/>
        </w:rPr>
      </w:pPr>
      <w:hyperlink w:anchor="_Toc304307152" w:history="1">
        <w:r w:rsidR="00861109" w:rsidRPr="006401E8">
          <w:rPr>
            <w:rStyle w:val="Hyperlink"/>
            <w:rFonts w:ascii="Times New Roman" w:hAnsi="Times New Roman"/>
            <w:noProof/>
            <w:sz w:val="24"/>
            <w:szCs w:val="24"/>
          </w:rPr>
          <w:t>Appendix I</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_Toc304307152 \h </w:instrText>
        </w:r>
        <w:r w:rsidRPr="006401E8">
          <w:rPr>
            <w:noProof/>
            <w:webHidden/>
            <w:sz w:val="24"/>
            <w:szCs w:val="24"/>
          </w:rPr>
        </w:r>
        <w:r w:rsidRPr="006401E8">
          <w:rPr>
            <w:noProof/>
            <w:webHidden/>
            <w:sz w:val="24"/>
            <w:szCs w:val="24"/>
          </w:rPr>
          <w:fldChar w:fldCharType="separate"/>
        </w:r>
        <w:r w:rsidR="00D05732">
          <w:rPr>
            <w:noProof/>
            <w:webHidden/>
            <w:sz w:val="24"/>
            <w:szCs w:val="24"/>
          </w:rPr>
          <w:t>16</w:t>
        </w:r>
        <w:r w:rsidRPr="006401E8">
          <w:rPr>
            <w:noProof/>
            <w:webHidden/>
            <w:sz w:val="24"/>
            <w:szCs w:val="24"/>
          </w:rPr>
          <w:fldChar w:fldCharType="end"/>
        </w:r>
      </w:hyperlink>
    </w:p>
    <w:p w:rsidR="00861109" w:rsidRPr="006401E8" w:rsidRDefault="00FC1D75">
      <w:pPr>
        <w:pStyle w:val="TOC1"/>
        <w:tabs>
          <w:tab w:val="right" w:leader="dot" w:pos="9075"/>
        </w:tabs>
        <w:rPr>
          <w:rFonts w:asciiTheme="minorHAnsi" w:eastAsiaTheme="minorEastAsia" w:hAnsiTheme="minorHAnsi" w:cstheme="minorBidi"/>
          <w:b w:val="0"/>
          <w:bCs w:val="0"/>
          <w:noProof/>
          <w:sz w:val="24"/>
          <w:szCs w:val="24"/>
          <w:lang w:val="en-US"/>
        </w:rPr>
      </w:pPr>
      <w:hyperlink w:anchor="_Toc304307153" w:history="1">
        <w:r w:rsidR="00861109" w:rsidRPr="006401E8">
          <w:rPr>
            <w:rStyle w:val="Hyperlink"/>
            <w:rFonts w:ascii="Times New Roman" w:hAnsi="Times New Roman"/>
            <w:noProof/>
            <w:sz w:val="24"/>
            <w:szCs w:val="24"/>
          </w:rPr>
          <w:t>Appendix II</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_Toc304307153 \h </w:instrText>
        </w:r>
        <w:r w:rsidRPr="006401E8">
          <w:rPr>
            <w:noProof/>
            <w:webHidden/>
            <w:sz w:val="24"/>
            <w:szCs w:val="24"/>
          </w:rPr>
        </w:r>
        <w:r w:rsidRPr="006401E8">
          <w:rPr>
            <w:noProof/>
            <w:webHidden/>
            <w:sz w:val="24"/>
            <w:szCs w:val="24"/>
          </w:rPr>
          <w:fldChar w:fldCharType="separate"/>
        </w:r>
        <w:r w:rsidR="00D05732">
          <w:rPr>
            <w:noProof/>
            <w:webHidden/>
            <w:sz w:val="24"/>
            <w:szCs w:val="24"/>
          </w:rPr>
          <w:t>17</w:t>
        </w:r>
        <w:r w:rsidRPr="006401E8">
          <w:rPr>
            <w:noProof/>
            <w:webHidden/>
            <w:sz w:val="24"/>
            <w:szCs w:val="24"/>
          </w:rPr>
          <w:fldChar w:fldCharType="end"/>
        </w:r>
      </w:hyperlink>
    </w:p>
    <w:p w:rsidR="00861109" w:rsidRPr="006401E8" w:rsidRDefault="00FC1D75">
      <w:pPr>
        <w:pStyle w:val="TOC1"/>
        <w:tabs>
          <w:tab w:val="right" w:leader="dot" w:pos="9075"/>
        </w:tabs>
        <w:rPr>
          <w:rFonts w:asciiTheme="minorHAnsi" w:eastAsiaTheme="minorEastAsia" w:hAnsiTheme="minorHAnsi" w:cstheme="minorBidi"/>
          <w:b w:val="0"/>
          <w:bCs w:val="0"/>
          <w:noProof/>
          <w:sz w:val="24"/>
          <w:szCs w:val="24"/>
          <w:lang w:val="en-US"/>
        </w:rPr>
      </w:pPr>
      <w:hyperlink w:anchor="_Toc304307154" w:history="1">
        <w:r w:rsidR="00861109" w:rsidRPr="006401E8">
          <w:rPr>
            <w:rStyle w:val="Hyperlink"/>
            <w:rFonts w:ascii="Times New Roman" w:hAnsi="Times New Roman"/>
            <w:noProof/>
            <w:sz w:val="24"/>
            <w:szCs w:val="24"/>
          </w:rPr>
          <w:t>Appendix III</w:t>
        </w:r>
        <w:r w:rsidR="00861109" w:rsidRPr="006401E8">
          <w:rPr>
            <w:noProof/>
            <w:webHidden/>
            <w:sz w:val="24"/>
            <w:szCs w:val="24"/>
          </w:rPr>
          <w:tab/>
        </w:r>
        <w:r w:rsidRPr="006401E8">
          <w:rPr>
            <w:noProof/>
            <w:webHidden/>
            <w:sz w:val="24"/>
            <w:szCs w:val="24"/>
          </w:rPr>
          <w:fldChar w:fldCharType="begin"/>
        </w:r>
        <w:r w:rsidR="00861109" w:rsidRPr="006401E8">
          <w:rPr>
            <w:noProof/>
            <w:webHidden/>
            <w:sz w:val="24"/>
            <w:szCs w:val="24"/>
          </w:rPr>
          <w:instrText xml:space="preserve"> PAGEREF _Toc304307154 \h </w:instrText>
        </w:r>
        <w:r w:rsidRPr="006401E8">
          <w:rPr>
            <w:noProof/>
            <w:webHidden/>
            <w:sz w:val="24"/>
            <w:szCs w:val="24"/>
          </w:rPr>
        </w:r>
        <w:r w:rsidRPr="006401E8">
          <w:rPr>
            <w:noProof/>
            <w:webHidden/>
            <w:sz w:val="24"/>
            <w:szCs w:val="24"/>
          </w:rPr>
          <w:fldChar w:fldCharType="separate"/>
        </w:r>
        <w:r w:rsidR="00D05732">
          <w:rPr>
            <w:noProof/>
            <w:webHidden/>
            <w:sz w:val="24"/>
            <w:szCs w:val="24"/>
          </w:rPr>
          <w:t>18</w:t>
        </w:r>
        <w:r w:rsidRPr="006401E8">
          <w:rPr>
            <w:noProof/>
            <w:webHidden/>
            <w:sz w:val="24"/>
            <w:szCs w:val="24"/>
          </w:rPr>
          <w:fldChar w:fldCharType="end"/>
        </w:r>
      </w:hyperlink>
    </w:p>
    <w:p w:rsidR="00754B56" w:rsidRPr="000859B8" w:rsidRDefault="00FC1D75">
      <w:pPr>
        <w:spacing w:line="240" w:lineRule="auto"/>
        <w:rPr>
          <w:rFonts w:ascii="Times New Roman" w:hAnsi="Times New Roman"/>
        </w:rPr>
      </w:pPr>
      <w:r w:rsidRPr="006401E8">
        <w:rPr>
          <w:rFonts w:ascii="Times New Roman" w:hAnsi="Times New Roman"/>
          <w:b/>
          <w:sz w:val="24"/>
        </w:rPr>
        <w:fldChar w:fldCharType="end"/>
      </w:r>
    </w:p>
    <w:p w:rsidR="00EA2A79" w:rsidRDefault="00EA2A79" w:rsidP="00EA2A79">
      <w:pPr>
        <w:pStyle w:val="Comment"/>
        <w:jc w:val="center"/>
        <w:rPr>
          <w:b/>
          <w:bCs/>
          <w:i w:val="0"/>
          <w:iCs/>
          <w:color w:val="auto"/>
          <w:highlight w:val="yellow"/>
        </w:rPr>
      </w:pPr>
    </w:p>
    <w:p w:rsidR="00EA2A79" w:rsidRDefault="00EA2A79" w:rsidP="00EA2A79">
      <w:pPr>
        <w:pStyle w:val="Comment"/>
        <w:jc w:val="center"/>
        <w:rPr>
          <w:b/>
          <w:bCs/>
          <w:i w:val="0"/>
          <w:iCs/>
          <w:color w:val="auto"/>
          <w:highlight w:val="yellow"/>
        </w:rPr>
      </w:pPr>
    </w:p>
    <w:p w:rsidR="00754B56" w:rsidRPr="005B0474" w:rsidRDefault="00754B56" w:rsidP="00EA2A79">
      <w:pPr>
        <w:pStyle w:val="Heading1"/>
        <w:rPr>
          <w:rFonts w:ascii="Times New Roman" w:hAnsi="Times New Roman" w:cs="Times New Roman"/>
          <w:sz w:val="28"/>
          <w:szCs w:val="28"/>
        </w:rPr>
      </w:pPr>
      <w:r w:rsidRPr="000859B8">
        <w:rPr>
          <w:rFonts w:ascii="Times New Roman" w:hAnsi="Times New Roman" w:cs="Times New Roman"/>
        </w:rPr>
        <w:br w:type="page"/>
      </w:r>
      <w:bookmarkStart w:id="5" w:name="_Hlt84171562"/>
      <w:bookmarkStart w:id="6" w:name="_Toc69030226"/>
      <w:bookmarkStart w:id="7" w:name="_Toc247465424"/>
      <w:bookmarkStart w:id="8" w:name="_Toc304307128"/>
      <w:bookmarkEnd w:id="5"/>
      <w:r w:rsidRPr="005B0474">
        <w:rPr>
          <w:rFonts w:ascii="Times New Roman" w:hAnsi="Times New Roman" w:cs="Times New Roman"/>
          <w:sz w:val="28"/>
          <w:szCs w:val="28"/>
        </w:rPr>
        <w:lastRenderedPageBreak/>
        <w:t>Introduction</w:t>
      </w:r>
      <w:bookmarkEnd w:id="6"/>
      <w:bookmarkEnd w:id="7"/>
      <w:bookmarkEnd w:id="8"/>
    </w:p>
    <w:p w:rsidR="00DE09E0" w:rsidRPr="000859B8" w:rsidRDefault="00DE09E0" w:rsidP="00DE09E0">
      <w:pPr>
        <w:rPr>
          <w:rFonts w:ascii="Times New Roman" w:hAnsi="Times New Roman"/>
        </w:rPr>
      </w:pPr>
    </w:p>
    <w:p w:rsidR="00AE71C7" w:rsidRPr="000773E3" w:rsidRDefault="00AE71C7" w:rsidP="000773E3">
      <w:pPr>
        <w:pStyle w:val="Default"/>
        <w:jc w:val="both"/>
        <w:rPr>
          <w:color w:val="000000" w:themeColor="text1"/>
          <w:sz w:val="26"/>
          <w:szCs w:val="22"/>
          <w:lang w:val="en-GB"/>
        </w:rPr>
      </w:pPr>
      <w:r w:rsidRPr="000773E3">
        <w:rPr>
          <w:color w:val="000000" w:themeColor="text1"/>
          <w:sz w:val="26"/>
          <w:szCs w:val="22"/>
          <w:lang w:val="en-GB"/>
        </w:rPr>
        <w:t xml:space="preserve">The purpose of this document is to define how the testing of </w:t>
      </w:r>
      <w:r w:rsidR="001A73E5" w:rsidRPr="000773E3">
        <w:rPr>
          <w:bCs/>
          <w:color w:val="000000" w:themeColor="text1"/>
          <w:sz w:val="26"/>
          <w:szCs w:val="22"/>
          <w:lang w:val="en-AU"/>
        </w:rPr>
        <w:t>Galaxie Coffee</w:t>
      </w:r>
      <w:r w:rsidRPr="000773E3">
        <w:rPr>
          <w:color w:val="000000" w:themeColor="text1"/>
          <w:sz w:val="26"/>
          <w:szCs w:val="22"/>
          <w:lang w:val="en-GB"/>
        </w:rPr>
        <w:t xml:space="preserve"> will be managed and performed by SVAM Testing Team.  It specifies the objectives and scope of the work to be undertaken, the overall approach, including management of risks and constraints, and associated key roles and responsibilities.</w:t>
      </w:r>
    </w:p>
    <w:p w:rsidR="00AE71C7" w:rsidRPr="000773E3" w:rsidRDefault="00AE71C7" w:rsidP="000773E3">
      <w:pPr>
        <w:pStyle w:val="Default"/>
        <w:jc w:val="both"/>
        <w:rPr>
          <w:color w:val="000000" w:themeColor="text1"/>
          <w:sz w:val="26"/>
          <w:szCs w:val="22"/>
          <w:lang w:val="en-GB"/>
        </w:rPr>
      </w:pPr>
    </w:p>
    <w:p w:rsidR="00AE71C7" w:rsidRPr="000773E3" w:rsidRDefault="00AE71C7" w:rsidP="000773E3">
      <w:pPr>
        <w:pStyle w:val="Default"/>
        <w:jc w:val="both"/>
        <w:rPr>
          <w:color w:val="000000" w:themeColor="text1"/>
          <w:sz w:val="26"/>
          <w:szCs w:val="22"/>
          <w:lang w:val="en-GB"/>
        </w:rPr>
      </w:pPr>
      <w:r w:rsidRPr="000773E3">
        <w:rPr>
          <w:color w:val="000000" w:themeColor="text1"/>
          <w:sz w:val="26"/>
          <w:szCs w:val="22"/>
          <w:lang w:val="en-GB"/>
        </w:rPr>
        <w:t xml:space="preserve">The Test Strategy will evolve over time and will be supported by appendices created as and when additional information becomes available. These will provide further details on coverage, risks, assumptions and dependencies for each functional component. </w:t>
      </w:r>
    </w:p>
    <w:p w:rsidR="0077607B" w:rsidRPr="000859B8" w:rsidRDefault="0077607B" w:rsidP="0077607B">
      <w:pPr>
        <w:pStyle w:val="Default"/>
        <w:rPr>
          <w:color w:val="auto"/>
          <w:sz w:val="20"/>
          <w:lang w:val="en-GB"/>
        </w:rPr>
      </w:pPr>
    </w:p>
    <w:p w:rsidR="00754B56" w:rsidRPr="000859B8" w:rsidRDefault="00754B56" w:rsidP="007124AD">
      <w:pPr>
        <w:pStyle w:val="Heading2"/>
        <w:numPr>
          <w:ilvl w:val="1"/>
          <w:numId w:val="18"/>
        </w:numPr>
        <w:rPr>
          <w:rFonts w:ascii="Times New Roman" w:hAnsi="Times New Roman" w:cs="Times New Roman"/>
        </w:rPr>
      </w:pPr>
      <w:bookmarkStart w:id="9" w:name="_Toc247465425"/>
      <w:bookmarkStart w:id="10" w:name="_Toc304307129"/>
      <w:r w:rsidRPr="000859B8">
        <w:rPr>
          <w:rFonts w:ascii="Times New Roman" w:hAnsi="Times New Roman" w:cs="Times New Roman"/>
        </w:rPr>
        <w:t>Purpose</w:t>
      </w:r>
      <w:bookmarkEnd w:id="9"/>
      <w:bookmarkEnd w:id="10"/>
    </w:p>
    <w:p w:rsidR="00AE71C7" w:rsidRPr="005B0474" w:rsidRDefault="00AE71C7" w:rsidP="00AE71C7">
      <w:pPr>
        <w:pStyle w:val="Default"/>
        <w:rPr>
          <w:rFonts w:ascii="Arial" w:hAnsi="Arial" w:cs="Arial"/>
          <w:color w:val="auto"/>
          <w:lang w:val="en-GB"/>
        </w:rPr>
      </w:pPr>
    </w:p>
    <w:p w:rsidR="00AE71C7" w:rsidRPr="005B0474" w:rsidRDefault="00AE71C7" w:rsidP="000773E3">
      <w:pPr>
        <w:pStyle w:val="Default"/>
        <w:jc w:val="both"/>
        <w:rPr>
          <w:color w:val="auto"/>
          <w:lang w:val="en-GB"/>
        </w:rPr>
      </w:pPr>
      <w:r w:rsidRPr="005B0474">
        <w:rPr>
          <w:color w:val="auto"/>
          <w:lang w:val="en-GB"/>
        </w:rPr>
        <w:t>The purpose of this Test Strategy is to define the overall approach that will be taken by the Testing Team when delivering testing services to all of the projects within the business.</w:t>
      </w:r>
    </w:p>
    <w:p w:rsidR="00AE71C7" w:rsidRPr="005B0474" w:rsidRDefault="00AE71C7" w:rsidP="000773E3">
      <w:pPr>
        <w:pStyle w:val="Default"/>
        <w:jc w:val="both"/>
        <w:rPr>
          <w:color w:val="auto"/>
          <w:lang w:val="en-GB"/>
        </w:rPr>
      </w:pPr>
    </w:p>
    <w:p w:rsidR="00AE71C7" w:rsidRPr="005B0474" w:rsidRDefault="00AE71C7" w:rsidP="000773E3">
      <w:pPr>
        <w:pStyle w:val="Default"/>
        <w:jc w:val="both"/>
        <w:rPr>
          <w:color w:val="auto"/>
          <w:lang w:val="en-GB"/>
        </w:rPr>
      </w:pPr>
      <w:r w:rsidRPr="005B0474">
        <w:rPr>
          <w:color w:val="auto"/>
          <w:lang w:val="en-GB"/>
        </w:rPr>
        <w:t xml:space="preserve">The document helps to clarify the testing activities, roles and responsibilities, processes and practice to be used across successive projects. </w:t>
      </w:r>
    </w:p>
    <w:p w:rsidR="00AE71C7" w:rsidRPr="005B0474" w:rsidRDefault="00AE71C7" w:rsidP="000773E3">
      <w:pPr>
        <w:pStyle w:val="Default"/>
        <w:jc w:val="both"/>
        <w:rPr>
          <w:color w:val="auto"/>
          <w:lang w:val="en-GB"/>
        </w:rPr>
      </w:pPr>
    </w:p>
    <w:p w:rsidR="00AE71C7" w:rsidRPr="005B0474" w:rsidRDefault="00AE71C7" w:rsidP="000773E3">
      <w:pPr>
        <w:pStyle w:val="Default"/>
        <w:jc w:val="both"/>
        <w:rPr>
          <w:color w:val="auto"/>
          <w:lang w:val="en-GB"/>
        </w:rPr>
      </w:pPr>
      <w:r w:rsidRPr="005B0474">
        <w:rPr>
          <w:color w:val="auto"/>
          <w:lang w:val="en-GB"/>
        </w:rPr>
        <w:t>Where a project’s testing needs deviate from what is covered by this Test Strategy the exceptions will be detailed in the Test Plan.</w:t>
      </w:r>
    </w:p>
    <w:p w:rsidR="00C405DD" w:rsidRPr="005B0474" w:rsidRDefault="00C405DD" w:rsidP="000773E3">
      <w:pPr>
        <w:spacing w:line="240" w:lineRule="auto"/>
        <w:jc w:val="both"/>
        <w:rPr>
          <w:rFonts w:ascii="Times New Roman" w:hAnsi="Times New Roman"/>
          <w:sz w:val="24"/>
        </w:rPr>
      </w:pPr>
    </w:p>
    <w:p w:rsidR="00C405DD" w:rsidRDefault="00C405DD" w:rsidP="00C405DD">
      <w:pPr>
        <w:pStyle w:val="Heading2"/>
        <w:numPr>
          <w:ilvl w:val="1"/>
          <w:numId w:val="18"/>
        </w:numPr>
        <w:rPr>
          <w:rFonts w:ascii="Times New Roman" w:hAnsi="Times New Roman" w:cs="Times New Roman"/>
        </w:rPr>
      </w:pPr>
      <w:bookmarkStart w:id="11" w:name="_Toc247465426"/>
      <w:bookmarkStart w:id="12" w:name="_Toc304307130"/>
      <w:r w:rsidRPr="000859B8">
        <w:rPr>
          <w:rFonts w:ascii="Times New Roman" w:hAnsi="Times New Roman" w:cs="Times New Roman"/>
        </w:rPr>
        <w:t>System Overview</w:t>
      </w:r>
      <w:bookmarkEnd w:id="11"/>
      <w:bookmarkEnd w:id="12"/>
    </w:p>
    <w:p w:rsidR="00ED4D82" w:rsidRPr="00ED4D82" w:rsidRDefault="00ED4D82" w:rsidP="00ED4D82"/>
    <w:p w:rsidR="00B65DCA" w:rsidRDefault="00A02855" w:rsidP="00ED4D82">
      <w:pPr>
        <w:pStyle w:val="ListParagraph"/>
        <w:autoSpaceDE w:val="0"/>
        <w:autoSpaceDN w:val="0"/>
        <w:adjustRightInd w:val="0"/>
        <w:jc w:val="both"/>
      </w:pPr>
      <w:r w:rsidRPr="00C23E7C">
        <w:t xml:space="preserve">The project is looking forward </w:t>
      </w:r>
      <w:r w:rsidR="001A73E5" w:rsidRPr="00C23E7C">
        <w:t>to reconstruct Galaxiecoffee.com web site with new look and feel and new functionalities. This website allows the customer of the Galaxie Coffee to order the products online</w:t>
      </w:r>
      <w:r w:rsidR="00711437" w:rsidRPr="00C23E7C">
        <w:t xml:space="preserve"> </w:t>
      </w:r>
      <w:r w:rsidR="00B65DCA" w:rsidRPr="00C23E7C">
        <w:t>UI design and some functionality need to be changed for the following pages.</w:t>
      </w:r>
    </w:p>
    <w:p w:rsidR="000C0C98" w:rsidRPr="00C23E7C" w:rsidRDefault="000C0C98" w:rsidP="00ED4D82">
      <w:pPr>
        <w:pStyle w:val="ListParagraph"/>
        <w:autoSpaceDE w:val="0"/>
        <w:autoSpaceDN w:val="0"/>
        <w:adjustRightInd w:val="0"/>
        <w:jc w:val="both"/>
      </w:pPr>
    </w:p>
    <w:p w:rsidR="00B65DCA" w:rsidRDefault="00B65DCA" w:rsidP="00ED4D82">
      <w:pPr>
        <w:pStyle w:val="ListParagraph"/>
        <w:autoSpaceDE w:val="0"/>
        <w:autoSpaceDN w:val="0"/>
        <w:adjustRightInd w:val="0"/>
        <w:jc w:val="both"/>
      </w:pPr>
    </w:p>
    <w:p w:rsidR="00A7381D" w:rsidRPr="000859B8" w:rsidRDefault="00A7381D" w:rsidP="00A02855">
      <w:pPr>
        <w:rPr>
          <w:rFonts w:ascii="Times New Roman" w:hAnsi="Times New Roman"/>
        </w:rPr>
      </w:pPr>
    </w:p>
    <w:p w:rsidR="00A02855" w:rsidRDefault="00A02855" w:rsidP="00DE09E0">
      <w:pPr>
        <w:rPr>
          <w:rFonts w:ascii="Times New Roman" w:hAnsi="Times New Roman"/>
          <w:i/>
          <w:color w:val="0000FF"/>
          <w:sz w:val="22"/>
          <w:szCs w:val="22"/>
        </w:rPr>
      </w:pPr>
    </w:p>
    <w:p w:rsidR="00A02855" w:rsidRDefault="00A02855" w:rsidP="00DE09E0">
      <w:pPr>
        <w:rPr>
          <w:rFonts w:ascii="Times New Roman" w:hAnsi="Times New Roman"/>
          <w:i/>
          <w:color w:val="0000FF"/>
          <w:sz w:val="22"/>
          <w:szCs w:val="22"/>
        </w:rPr>
      </w:pPr>
    </w:p>
    <w:p w:rsidR="00A02855" w:rsidRDefault="00A02855" w:rsidP="00DE09E0">
      <w:pPr>
        <w:rPr>
          <w:rFonts w:ascii="Times New Roman" w:hAnsi="Times New Roman"/>
          <w:i/>
          <w:color w:val="0000FF"/>
          <w:sz w:val="22"/>
          <w:szCs w:val="22"/>
        </w:rPr>
      </w:pPr>
    </w:p>
    <w:p w:rsidR="00A02855" w:rsidRDefault="00A02855" w:rsidP="00DE09E0">
      <w:pPr>
        <w:rPr>
          <w:rFonts w:ascii="Times New Roman" w:hAnsi="Times New Roman"/>
          <w:i/>
          <w:color w:val="0000FF"/>
          <w:sz w:val="22"/>
          <w:szCs w:val="22"/>
        </w:rPr>
      </w:pPr>
    </w:p>
    <w:p w:rsidR="00754B56" w:rsidRDefault="00754B56">
      <w:pPr>
        <w:pStyle w:val="Heading1"/>
        <w:rPr>
          <w:rFonts w:ascii="Times New Roman" w:hAnsi="Times New Roman" w:cs="Times New Roman"/>
        </w:rPr>
      </w:pPr>
      <w:bookmarkStart w:id="13" w:name="_Toc69030230"/>
      <w:bookmarkStart w:id="14" w:name="_Toc247465430"/>
      <w:bookmarkStart w:id="15" w:name="_Toc304307131"/>
      <w:r w:rsidRPr="000859B8">
        <w:rPr>
          <w:rFonts w:ascii="Times New Roman" w:hAnsi="Times New Roman" w:cs="Times New Roman"/>
        </w:rPr>
        <w:t>Approach</w:t>
      </w:r>
      <w:bookmarkEnd w:id="13"/>
      <w:bookmarkEnd w:id="14"/>
      <w:bookmarkEnd w:id="15"/>
    </w:p>
    <w:p w:rsidR="00477D34" w:rsidRPr="006F2B74" w:rsidRDefault="00477D34" w:rsidP="00477D34">
      <w:pPr>
        <w:rPr>
          <w:rFonts w:ascii="Times New Roman" w:hAnsi="Times New Roman"/>
          <w:sz w:val="24"/>
        </w:rPr>
      </w:pPr>
    </w:p>
    <w:p w:rsidR="00477D34" w:rsidRPr="006F2B74" w:rsidRDefault="00477D34" w:rsidP="00477D34">
      <w:pPr>
        <w:spacing w:line="240" w:lineRule="auto"/>
        <w:rPr>
          <w:rFonts w:ascii="Times New Roman" w:hAnsi="Times New Roman"/>
          <w:sz w:val="24"/>
        </w:rPr>
      </w:pPr>
      <w:bookmarkStart w:id="16" w:name="_Toc247465431"/>
      <w:r w:rsidRPr="006F2B74">
        <w:rPr>
          <w:rFonts w:ascii="Times New Roman" w:hAnsi="Times New Roman"/>
          <w:sz w:val="24"/>
        </w:rPr>
        <w:t>All testing tasks will be conducted in line with the Software Test Life Cycle (STLC) and in support of the Software Development Life Cycle (SDLC). The documents used within the SDLC will be completed both by the Test Team and the project participants that are responsible for providing information and deliverables to the Test Team.</w:t>
      </w:r>
    </w:p>
    <w:p w:rsidR="00477D34" w:rsidRPr="006F2B74" w:rsidRDefault="00477D34" w:rsidP="00477D34">
      <w:pPr>
        <w:spacing w:line="240" w:lineRule="auto"/>
        <w:rPr>
          <w:rFonts w:ascii="Times New Roman" w:hAnsi="Times New Roman"/>
          <w:sz w:val="24"/>
        </w:rPr>
      </w:pPr>
    </w:p>
    <w:p w:rsidR="00477D34" w:rsidRPr="006F2B74" w:rsidRDefault="00477D34" w:rsidP="00477D34">
      <w:pPr>
        <w:pStyle w:val="BodyText"/>
        <w:rPr>
          <w:rFonts w:ascii="Times New Roman" w:hAnsi="Times New Roman"/>
          <w:sz w:val="24"/>
        </w:rPr>
      </w:pPr>
      <w:r w:rsidRPr="006F2B74">
        <w:rPr>
          <w:rFonts w:ascii="Times New Roman" w:hAnsi="Times New Roman"/>
          <w:sz w:val="24"/>
        </w:rPr>
        <w:lastRenderedPageBreak/>
        <w:t>At the beginning of each Testing project, the Test Lead will review this generic Test Strategy against the Business Requirements to make an initial assessment of the test coverage that is needed, and define and agree a Test Approach for the project.</w:t>
      </w:r>
    </w:p>
    <w:p w:rsidR="00477D34" w:rsidRPr="006F2B74" w:rsidRDefault="00477D34" w:rsidP="00477D34">
      <w:pPr>
        <w:spacing w:line="240" w:lineRule="auto"/>
        <w:rPr>
          <w:rFonts w:ascii="Times New Roman" w:hAnsi="Times New Roman"/>
          <w:sz w:val="24"/>
        </w:rPr>
      </w:pPr>
      <w:r w:rsidRPr="006F2B74">
        <w:rPr>
          <w:rFonts w:ascii="Times New Roman" w:hAnsi="Times New Roman"/>
          <w:sz w:val="24"/>
        </w:rPr>
        <w:t>The Test Team Lead will set up a Testing Risks and Issues log.</w:t>
      </w:r>
    </w:p>
    <w:p w:rsidR="00477D34" w:rsidRPr="006F2B74" w:rsidRDefault="00477D34" w:rsidP="00477D34">
      <w:pPr>
        <w:spacing w:line="240" w:lineRule="auto"/>
        <w:rPr>
          <w:rFonts w:ascii="Times New Roman" w:hAnsi="Times New Roman"/>
          <w:sz w:val="24"/>
        </w:rPr>
      </w:pPr>
    </w:p>
    <w:p w:rsidR="00477D34" w:rsidRPr="006F2B74" w:rsidRDefault="00477D34" w:rsidP="00477D34">
      <w:pPr>
        <w:pStyle w:val="BodyText"/>
        <w:rPr>
          <w:rFonts w:ascii="Times New Roman" w:hAnsi="Times New Roman"/>
          <w:sz w:val="24"/>
        </w:rPr>
      </w:pPr>
      <w:r w:rsidRPr="006F2B74">
        <w:rPr>
          <w:rFonts w:ascii="Times New Roman" w:hAnsi="Times New Roman"/>
          <w:sz w:val="24"/>
        </w:rPr>
        <w:t xml:space="preserve">The Risk Assessment ensures that: </w:t>
      </w:r>
    </w:p>
    <w:p w:rsidR="00477D34" w:rsidRPr="006F2B74" w:rsidRDefault="00477D34" w:rsidP="00477D34">
      <w:pPr>
        <w:pStyle w:val="BodyText"/>
        <w:numPr>
          <w:ilvl w:val="0"/>
          <w:numId w:val="22"/>
        </w:numPr>
        <w:tabs>
          <w:tab w:val="num" w:pos="1440"/>
        </w:tabs>
        <w:spacing w:after="0" w:line="240" w:lineRule="auto"/>
        <w:jc w:val="both"/>
        <w:rPr>
          <w:rFonts w:ascii="Times New Roman" w:hAnsi="Times New Roman"/>
          <w:sz w:val="24"/>
        </w:rPr>
      </w:pPr>
      <w:r w:rsidRPr="006F2B74">
        <w:rPr>
          <w:rFonts w:ascii="Times New Roman" w:hAnsi="Times New Roman"/>
          <w:sz w:val="24"/>
        </w:rPr>
        <w:t>The tests can be scheduled in the most efficient way.</w:t>
      </w:r>
    </w:p>
    <w:p w:rsidR="00477D34" w:rsidRPr="006F2B74" w:rsidRDefault="00477D34" w:rsidP="00477D34">
      <w:pPr>
        <w:pStyle w:val="BodyText"/>
        <w:numPr>
          <w:ilvl w:val="0"/>
          <w:numId w:val="22"/>
        </w:numPr>
        <w:tabs>
          <w:tab w:val="num" w:pos="1440"/>
        </w:tabs>
        <w:spacing w:after="0" w:line="240" w:lineRule="auto"/>
        <w:jc w:val="both"/>
        <w:rPr>
          <w:rFonts w:ascii="Times New Roman" w:hAnsi="Times New Roman"/>
          <w:sz w:val="24"/>
        </w:rPr>
      </w:pPr>
      <w:r w:rsidRPr="006F2B74">
        <w:rPr>
          <w:rFonts w:ascii="Times New Roman" w:hAnsi="Times New Roman"/>
          <w:sz w:val="24"/>
        </w:rPr>
        <w:t>Appropriate action can be taken if there is insufficient time for all the planned testing.</w:t>
      </w:r>
    </w:p>
    <w:p w:rsidR="00477D34" w:rsidRPr="006F2B74" w:rsidRDefault="00477D34" w:rsidP="00477D34">
      <w:pPr>
        <w:pStyle w:val="BodyText"/>
        <w:tabs>
          <w:tab w:val="num" w:pos="1440"/>
        </w:tabs>
        <w:spacing w:after="0" w:line="240" w:lineRule="auto"/>
        <w:jc w:val="both"/>
        <w:rPr>
          <w:rFonts w:ascii="Times New Roman" w:hAnsi="Times New Roman"/>
          <w:sz w:val="24"/>
        </w:rPr>
      </w:pPr>
    </w:p>
    <w:p w:rsidR="00477D34" w:rsidRPr="006F2B74" w:rsidRDefault="00477D34" w:rsidP="00477D34">
      <w:pPr>
        <w:rPr>
          <w:rFonts w:ascii="Times New Roman" w:hAnsi="Times New Roman"/>
          <w:snapToGrid w:val="0"/>
          <w:sz w:val="24"/>
        </w:rPr>
      </w:pPr>
      <w:r w:rsidRPr="006F2B74">
        <w:rPr>
          <w:rFonts w:ascii="Times New Roman" w:hAnsi="Times New Roman"/>
          <w:snapToGrid w:val="0"/>
          <w:sz w:val="24"/>
        </w:rPr>
        <w:t>Although the strategic approach for testing is owned by the SVAM Test Group each level of testing is specifically owned as follows;</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Pre-SIT Testing is the responsibility of the SVAM Test Team.</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All the Test cases will be based on SRS.</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There will be two cycles of Pre -SIT testing. (Pre-SIT Iteration 1 &amp; Pre-SIT Iteration 2).</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In the Pre-SIT 1</w:t>
      </w:r>
      <w:r w:rsidRPr="006F2B74">
        <w:rPr>
          <w:rFonts w:ascii="Times New Roman" w:hAnsi="Times New Roman"/>
          <w:snapToGrid w:val="0"/>
          <w:sz w:val="24"/>
          <w:vertAlign w:val="superscript"/>
        </w:rPr>
        <w:t>st</w:t>
      </w:r>
      <w:r w:rsidRPr="006F2B74">
        <w:rPr>
          <w:rFonts w:ascii="Times New Roman" w:hAnsi="Times New Roman"/>
          <w:snapToGrid w:val="0"/>
          <w:sz w:val="24"/>
        </w:rPr>
        <w:t xml:space="preserve"> Iteration all the test cases will be executed including retest.</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 xml:space="preserve">In Pre-SIT Iteration 2 a sanity end to end checking will be done to ensure the core business functionality with very selective test cases. </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Retesting will be done on a defect and will validate on prejudicial areas.</w:t>
      </w:r>
    </w:p>
    <w:p w:rsidR="00477D34" w:rsidRPr="006F2B74" w:rsidRDefault="00477D34" w:rsidP="00477D34">
      <w:pPr>
        <w:numPr>
          <w:ilvl w:val="0"/>
          <w:numId w:val="24"/>
        </w:numPr>
        <w:spacing w:line="240" w:lineRule="auto"/>
        <w:ind w:left="720"/>
        <w:jc w:val="both"/>
        <w:rPr>
          <w:rFonts w:ascii="Times New Roman" w:hAnsi="Times New Roman"/>
          <w:snapToGrid w:val="0"/>
          <w:sz w:val="24"/>
        </w:rPr>
      </w:pPr>
      <w:r w:rsidRPr="006F2B74">
        <w:rPr>
          <w:rFonts w:ascii="Times New Roman" w:hAnsi="Times New Roman"/>
          <w:snapToGrid w:val="0"/>
          <w:sz w:val="24"/>
        </w:rPr>
        <w:t>SIT Testing will be done by Testing Team.</w:t>
      </w:r>
    </w:p>
    <w:p w:rsidR="00477D34" w:rsidRPr="006F2B74" w:rsidRDefault="00477D34" w:rsidP="00477D34">
      <w:pPr>
        <w:numPr>
          <w:ilvl w:val="0"/>
          <w:numId w:val="24"/>
        </w:numPr>
        <w:spacing w:line="240" w:lineRule="auto"/>
        <w:ind w:left="720"/>
        <w:jc w:val="both"/>
        <w:rPr>
          <w:rFonts w:ascii="Times New Roman" w:hAnsi="Times New Roman"/>
          <w:sz w:val="24"/>
        </w:rPr>
      </w:pPr>
      <w:r w:rsidRPr="006F2B74">
        <w:rPr>
          <w:rFonts w:ascii="Times New Roman" w:hAnsi="Times New Roman"/>
          <w:snapToGrid w:val="0"/>
          <w:sz w:val="24"/>
        </w:rPr>
        <w:t>User Acceptance Testing is the also the responsibility of the SVAM Testing Team.</w:t>
      </w:r>
    </w:p>
    <w:p w:rsidR="00477D34" w:rsidRPr="006F2B74" w:rsidRDefault="00477D34" w:rsidP="00477D34">
      <w:pPr>
        <w:spacing w:line="240" w:lineRule="auto"/>
        <w:ind w:left="360"/>
        <w:jc w:val="both"/>
        <w:rPr>
          <w:rFonts w:ascii="Times New Roman" w:hAnsi="Times New Roman"/>
          <w:sz w:val="24"/>
        </w:rPr>
      </w:pPr>
    </w:p>
    <w:p w:rsidR="00477D34" w:rsidRPr="006F2B74" w:rsidRDefault="00477D34" w:rsidP="00477D34">
      <w:pPr>
        <w:spacing w:line="240" w:lineRule="auto"/>
        <w:ind w:left="360"/>
        <w:jc w:val="both"/>
        <w:rPr>
          <w:rFonts w:ascii="Times New Roman" w:hAnsi="Times New Roman"/>
          <w:sz w:val="24"/>
        </w:rPr>
      </w:pPr>
    </w:p>
    <w:p w:rsidR="00477D34" w:rsidRPr="006F2B74" w:rsidRDefault="00477D34" w:rsidP="00477D34">
      <w:pPr>
        <w:rPr>
          <w:rFonts w:ascii="Times New Roman" w:hAnsi="Times New Roman"/>
          <w:snapToGrid w:val="0"/>
          <w:sz w:val="24"/>
        </w:rPr>
      </w:pPr>
      <w:r w:rsidRPr="006F2B74">
        <w:rPr>
          <w:rFonts w:ascii="Times New Roman" w:hAnsi="Times New Roman"/>
          <w:snapToGrid w:val="0"/>
          <w:sz w:val="24"/>
        </w:rPr>
        <w:t xml:space="preserve">The below </w:t>
      </w:r>
      <w:r w:rsidR="001E7A23">
        <w:rPr>
          <w:rFonts w:ascii="Times New Roman" w:hAnsi="Times New Roman"/>
          <w:b/>
          <w:snapToGrid w:val="0"/>
          <w:sz w:val="24"/>
          <w:u w:val="single"/>
        </w:rPr>
        <w:t xml:space="preserve">SDLC Methodologies </w:t>
      </w:r>
      <w:r w:rsidR="001E7A23" w:rsidRPr="006F2B74">
        <w:rPr>
          <w:rFonts w:ascii="Times New Roman" w:hAnsi="Times New Roman"/>
          <w:snapToGrid w:val="0"/>
          <w:sz w:val="24"/>
        </w:rPr>
        <w:t>shows</w:t>
      </w:r>
      <w:r w:rsidRPr="006F2B74">
        <w:rPr>
          <w:rFonts w:ascii="Times New Roman" w:hAnsi="Times New Roman"/>
          <w:snapToGrid w:val="0"/>
          <w:sz w:val="24"/>
        </w:rPr>
        <w:t xml:space="preserve"> the SVAM preferred testing process. </w:t>
      </w:r>
    </w:p>
    <w:p w:rsidR="00477D34" w:rsidRPr="006F2B74" w:rsidRDefault="00477D34" w:rsidP="00477D34">
      <w:pPr>
        <w:rPr>
          <w:rFonts w:ascii="Times New Roman" w:hAnsi="Times New Roman"/>
          <w:snapToGrid w:val="0"/>
          <w:sz w:val="24"/>
        </w:rPr>
      </w:pPr>
    </w:p>
    <w:p w:rsidR="00285E20" w:rsidRDefault="00285E20" w:rsidP="00477D34">
      <w:pPr>
        <w:rPr>
          <w:rFonts w:cs="Arial"/>
          <w:snapToGrid w:val="0"/>
        </w:rPr>
      </w:pPr>
    </w:p>
    <w:p w:rsidR="0048396A" w:rsidRPr="0064235B" w:rsidRDefault="0048396A" w:rsidP="0048396A">
      <w:pPr>
        <w:pStyle w:val="Heading2"/>
        <w:ind w:hanging="38"/>
        <w:rPr>
          <w:rFonts w:ascii="Times New Roman" w:hAnsi="Times New Roman" w:cs="Times New Roman"/>
        </w:rPr>
      </w:pPr>
      <w:bookmarkStart w:id="17" w:name="_Toc253148089"/>
      <w:bookmarkStart w:id="18" w:name="_Toc304307132"/>
      <w:bookmarkStart w:id="19" w:name="_Toc247465433"/>
      <w:bookmarkEnd w:id="16"/>
      <w:r w:rsidRPr="0064235B">
        <w:rPr>
          <w:rFonts w:ascii="Times New Roman" w:hAnsi="Times New Roman" w:cs="Times New Roman"/>
        </w:rPr>
        <w:t>Analysis &amp; Planning Phase Entry Criteria</w:t>
      </w:r>
      <w:bookmarkEnd w:id="17"/>
      <w:bookmarkEnd w:id="18"/>
    </w:p>
    <w:p w:rsidR="0048396A" w:rsidRPr="0064235B" w:rsidRDefault="0048396A" w:rsidP="0048396A">
      <w:pPr>
        <w:spacing w:line="240" w:lineRule="auto"/>
        <w:rPr>
          <w:rFonts w:ascii="Times New Roman" w:hAnsi="Times New Roman"/>
          <w:sz w:val="24"/>
        </w:rPr>
      </w:pPr>
    </w:p>
    <w:p w:rsidR="0048396A" w:rsidRPr="0064235B" w:rsidRDefault="0048396A" w:rsidP="000773E3">
      <w:pPr>
        <w:spacing w:line="240" w:lineRule="auto"/>
        <w:ind w:left="578"/>
        <w:rPr>
          <w:rFonts w:ascii="Times New Roman" w:hAnsi="Times New Roman"/>
          <w:sz w:val="24"/>
        </w:rPr>
      </w:pPr>
      <w:r w:rsidRPr="0064235B">
        <w:rPr>
          <w:rFonts w:ascii="Times New Roman" w:hAnsi="Times New Roman"/>
          <w:sz w:val="24"/>
        </w:rPr>
        <w:t xml:space="preserve">For </w:t>
      </w:r>
      <w:r w:rsidR="004E2551" w:rsidRPr="0064235B">
        <w:rPr>
          <w:rFonts w:ascii="Times New Roman" w:hAnsi="Times New Roman"/>
          <w:sz w:val="24"/>
        </w:rPr>
        <w:t>EMP-</w:t>
      </w:r>
      <w:r w:rsidR="00FA39AB" w:rsidRPr="0064235B">
        <w:rPr>
          <w:rFonts w:ascii="Times New Roman" w:hAnsi="Times New Roman"/>
          <w:sz w:val="24"/>
        </w:rPr>
        <w:t xml:space="preserve"> </w:t>
      </w:r>
      <w:r w:rsidR="004E2551" w:rsidRPr="0064235B">
        <w:rPr>
          <w:rFonts w:ascii="Times New Roman" w:hAnsi="Times New Roman"/>
          <w:sz w:val="24"/>
        </w:rPr>
        <w:t>Resource Allocation Module</w:t>
      </w:r>
      <w:r w:rsidRPr="0064235B">
        <w:rPr>
          <w:rFonts w:ascii="Times New Roman" w:hAnsi="Times New Roman"/>
          <w:sz w:val="24"/>
        </w:rPr>
        <w:t xml:space="preserve"> projects the following criteria need to be met before the Test Items are accepted into the Analysis &amp; Planning Phase:</w:t>
      </w:r>
    </w:p>
    <w:p w:rsidR="0048396A" w:rsidRPr="0064235B" w:rsidRDefault="0048396A" w:rsidP="000773E3">
      <w:pPr>
        <w:spacing w:line="240" w:lineRule="auto"/>
        <w:ind w:left="578"/>
        <w:rPr>
          <w:rFonts w:ascii="Times New Roman" w:hAnsi="Times New Roman"/>
          <w:sz w:val="24"/>
        </w:rPr>
      </w:pPr>
    </w:p>
    <w:p w:rsidR="0048396A" w:rsidRPr="0064235B" w:rsidRDefault="0048396A" w:rsidP="000773E3">
      <w:pPr>
        <w:numPr>
          <w:ilvl w:val="0"/>
          <w:numId w:val="5"/>
        </w:numPr>
        <w:tabs>
          <w:tab w:val="clear" w:pos="720"/>
          <w:tab w:val="num" w:pos="1298"/>
        </w:tabs>
        <w:spacing w:line="240" w:lineRule="auto"/>
        <w:ind w:left="1298"/>
        <w:rPr>
          <w:rFonts w:ascii="Times New Roman" w:hAnsi="Times New Roman"/>
          <w:sz w:val="24"/>
        </w:rPr>
      </w:pPr>
      <w:r w:rsidRPr="0064235B">
        <w:rPr>
          <w:rFonts w:ascii="Times New Roman" w:hAnsi="Times New Roman"/>
          <w:sz w:val="24"/>
        </w:rPr>
        <w:t>Documentation defining the scope items are approved and at release status.</w:t>
      </w:r>
    </w:p>
    <w:p w:rsidR="0048396A" w:rsidRPr="0064235B" w:rsidRDefault="0048396A" w:rsidP="000773E3">
      <w:pPr>
        <w:numPr>
          <w:ilvl w:val="0"/>
          <w:numId w:val="5"/>
        </w:numPr>
        <w:tabs>
          <w:tab w:val="clear" w:pos="720"/>
          <w:tab w:val="num" w:pos="1298"/>
        </w:tabs>
        <w:spacing w:line="240" w:lineRule="auto"/>
        <w:ind w:left="1298"/>
        <w:rPr>
          <w:rFonts w:ascii="Times New Roman" w:hAnsi="Times New Roman"/>
          <w:sz w:val="24"/>
        </w:rPr>
      </w:pPr>
      <w:r w:rsidRPr="0064235B">
        <w:rPr>
          <w:rFonts w:ascii="Times New Roman" w:hAnsi="Times New Roman"/>
          <w:sz w:val="24"/>
        </w:rPr>
        <w:t>All documents are under change control processes.</w:t>
      </w:r>
    </w:p>
    <w:p w:rsidR="0048396A" w:rsidRPr="0064235B" w:rsidRDefault="0048396A" w:rsidP="0048396A">
      <w:pPr>
        <w:pStyle w:val="Heading2"/>
        <w:ind w:hanging="38"/>
        <w:rPr>
          <w:rFonts w:ascii="Times New Roman" w:hAnsi="Times New Roman" w:cs="Times New Roman"/>
        </w:rPr>
      </w:pPr>
      <w:bookmarkStart w:id="20" w:name="_Toc247465432"/>
      <w:bookmarkStart w:id="21" w:name="_Toc253148090"/>
      <w:bookmarkStart w:id="22" w:name="_Toc304307133"/>
      <w:r w:rsidRPr="0064235B">
        <w:rPr>
          <w:rFonts w:ascii="Times New Roman" w:hAnsi="Times New Roman" w:cs="Times New Roman"/>
        </w:rPr>
        <w:t>Analysis &amp; Planning Phase Exit Criteria</w:t>
      </w:r>
      <w:bookmarkEnd w:id="20"/>
      <w:bookmarkEnd w:id="21"/>
      <w:bookmarkEnd w:id="22"/>
    </w:p>
    <w:p w:rsidR="0048396A" w:rsidRPr="0064235B" w:rsidRDefault="0048396A" w:rsidP="0048396A">
      <w:pPr>
        <w:spacing w:line="240" w:lineRule="auto"/>
        <w:rPr>
          <w:rFonts w:ascii="Times New Roman" w:hAnsi="Times New Roman"/>
          <w:sz w:val="24"/>
        </w:rPr>
      </w:pPr>
    </w:p>
    <w:p w:rsidR="0048396A" w:rsidRPr="0064235B" w:rsidRDefault="0048396A" w:rsidP="000773E3">
      <w:pPr>
        <w:spacing w:line="240" w:lineRule="auto"/>
        <w:ind w:left="540"/>
        <w:rPr>
          <w:rFonts w:ascii="Times New Roman" w:hAnsi="Times New Roman"/>
          <w:sz w:val="24"/>
        </w:rPr>
      </w:pPr>
      <w:r w:rsidRPr="0064235B">
        <w:rPr>
          <w:rFonts w:ascii="Times New Roman" w:hAnsi="Times New Roman"/>
          <w:sz w:val="24"/>
        </w:rPr>
        <w:t>For the Analysis &amp; Planning phase to be completed and allow items to move into the Test Phase the following criteria need to be achieved:</w:t>
      </w:r>
    </w:p>
    <w:p w:rsidR="0048396A" w:rsidRPr="0064235B" w:rsidRDefault="0048396A" w:rsidP="000773E3">
      <w:pPr>
        <w:spacing w:line="240" w:lineRule="auto"/>
        <w:ind w:left="900"/>
        <w:rPr>
          <w:rFonts w:ascii="Times New Roman" w:hAnsi="Times New Roman"/>
          <w:sz w:val="24"/>
        </w:rPr>
      </w:pPr>
    </w:p>
    <w:p w:rsidR="0048396A" w:rsidRPr="0064235B" w:rsidRDefault="0048396A" w:rsidP="000773E3">
      <w:pPr>
        <w:numPr>
          <w:ilvl w:val="0"/>
          <w:numId w:val="4"/>
        </w:numPr>
        <w:tabs>
          <w:tab w:val="clear" w:pos="720"/>
          <w:tab w:val="num" w:pos="1260"/>
        </w:tabs>
        <w:spacing w:line="240" w:lineRule="auto"/>
        <w:ind w:left="1260"/>
        <w:rPr>
          <w:rFonts w:ascii="Times New Roman" w:hAnsi="Times New Roman"/>
          <w:sz w:val="24"/>
        </w:rPr>
      </w:pPr>
      <w:r w:rsidRPr="0064235B">
        <w:rPr>
          <w:rFonts w:ascii="Times New Roman" w:hAnsi="Times New Roman"/>
          <w:sz w:val="24"/>
        </w:rPr>
        <w:t>Knowledge Share documents has been completed and reviewed by the Tester.</w:t>
      </w:r>
    </w:p>
    <w:p w:rsidR="0048396A" w:rsidRPr="0064235B" w:rsidRDefault="0048396A" w:rsidP="000773E3">
      <w:pPr>
        <w:numPr>
          <w:ilvl w:val="0"/>
          <w:numId w:val="4"/>
        </w:numPr>
        <w:tabs>
          <w:tab w:val="clear" w:pos="720"/>
          <w:tab w:val="num" w:pos="1260"/>
        </w:tabs>
        <w:spacing w:line="240" w:lineRule="auto"/>
        <w:ind w:left="1260"/>
        <w:rPr>
          <w:rFonts w:ascii="Times New Roman" w:hAnsi="Times New Roman"/>
          <w:sz w:val="24"/>
        </w:rPr>
      </w:pPr>
      <w:r w:rsidRPr="0064235B">
        <w:rPr>
          <w:rFonts w:ascii="Times New Roman" w:hAnsi="Times New Roman"/>
          <w:sz w:val="24"/>
        </w:rPr>
        <w:t xml:space="preserve">Walkthrough and sign-off completed for the Test Plan. </w:t>
      </w:r>
    </w:p>
    <w:p w:rsidR="0048396A" w:rsidRPr="0064235B" w:rsidRDefault="0048396A" w:rsidP="000773E3">
      <w:pPr>
        <w:numPr>
          <w:ilvl w:val="0"/>
          <w:numId w:val="4"/>
        </w:numPr>
        <w:tabs>
          <w:tab w:val="clear" w:pos="720"/>
          <w:tab w:val="num" w:pos="1260"/>
        </w:tabs>
        <w:spacing w:line="240" w:lineRule="auto"/>
        <w:ind w:left="1260"/>
        <w:rPr>
          <w:rFonts w:ascii="Times New Roman" w:hAnsi="Times New Roman"/>
          <w:sz w:val="24"/>
        </w:rPr>
      </w:pPr>
      <w:r w:rsidRPr="0064235B">
        <w:rPr>
          <w:rFonts w:ascii="Times New Roman" w:hAnsi="Times New Roman"/>
          <w:sz w:val="24"/>
        </w:rPr>
        <w:t>Defined Test Estimate has been published and agreed.</w:t>
      </w:r>
    </w:p>
    <w:p w:rsidR="00754B56" w:rsidRPr="00C53419" w:rsidRDefault="00754B56">
      <w:pPr>
        <w:pStyle w:val="Heading2"/>
        <w:ind w:hanging="38"/>
        <w:rPr>
          <w:rFonts w:ascii="Times New Roman" w:hAnsi="Times New Roman" w:cs="Times New Roman"/>
        </w:rPr>
      </w:pPr>
      <w:bookmarkStart w:id="23" w:name="_Toc304307134"/>
      <w:r w:rsidRPr="00C53419">
        <w:rPr>
          <w:rFonts w:ascii="Times New Roman" w:hAnsi="Times New Roman" w:cs="Times New Roman"/>
        </w:rPr>
        <w:lastRenderedPageBreak/>
        <w:t>Test Phase Entry Criteria</w:t>
      </w:r>
      <w:bookmarkEnd w:id="19"/>
      <w:bookmarkEnd w:id="23"/>
    </w:p>
    <w:p w:rsidR="00DE09E0" w:rsidRPr="00C53419" w:rsidRDefault="00DE09E0" w:rsidP="00DE09E0">
      <w:pPr>
        <w:rPr>
          <w:rFonts w:ascii="Times New Roman" w:hAnsi="Times New Roman"/>
          <w:i/>
          <w:color w:val="0000FF"/>
          <w:sz w:val="24"/>
        </w:rPr>
      </w:pPr>
      <w:bookmarkStart w:id="24" w:name="_Toc247465434"/>
    </w:p>
    <w:p w:rsidR="00DC27F8" w:rsidRPr="00C53419" w:rsidRDefault="00DC27F8" w:rsidP="000773E3">
      <w:pPr>
        <w:spacing w:line="240" w:lineRule="auto"/>
        <w:ind w:left="540"/>
        <w:rPr>
          <w:rFonts w:ascii="Times New Roman" w:hAnsi="Times New Roman"/>
          <w:sz w:val="24"/>
        </w:rPr>
      </w:pPr>
      <w:r w:rsidRPr="00C53419">
        <w:rPr>
          <w:rFonts w:ascii="Times New Roman" w:hAnsi="Times New Roman"/>
          <w:sz w:val="24"/>
        </w:rPr>
        <w:t>Before Test Items are made available for the Test Team to test it’s expected that:</w:t>
      </w:r>
    </w:p>
    <w:p w:rsidR="00DC27F8" w:rsidRPr="00C53419" w:rsidRDefault="00DC27F8" w:rsidP="000773E3">
      <w:pPr>
        <w:spacing w:line="240" w:lineRule="auto"/>
        <w:ind w:left="540"/>
        <w:rPr>
          <w:rFonts w:ascii="Times New Roman" w:hAnsi="Times New Roman"/>
          <w:sz w:val="24"/>
        </w:rPr>
      </w:pPr>
    </w:p>
    <w:p w:rsidR="00DC27F8" w:rsidRPr="00C53419" w:rsidRDefault="00DC27F8" w:rsidP="000773E3">
      <w:pPr>
        <w:numPr>
          <w:ilvl w:val="0"/>
          <w:numId w:val="6"/>
        </w:numPr>
        <w:tabs>
          <w:tab w:val="clear" w:pos="720"/>
          <w:tab w:val="num" w:pos="1260"/>
        </w:tabs>
        <w:spacing w:line="240" w:lineRule="auto"/>
        <w:ind w:left="1260"/>
        <w:rPr>
          <w:rFonts w:ascii="Times New Roman" w:hAnsi="Times New Roman"/>
          <w:sz w:val="24"/>
        </w:rPr>
      </w:pPr>
      <w:r w:rsidRPr="00C53419">
        <w:rPr>
          <w:rFonts w:ascii="Times New Roman" w:hAnsi="Times New Roman"/>
          <w:sz w:val="24"/>
        </w:rPr>
        <w:t>The Test infrastructure is available.</w:t>
      </w:r>
    </w:p>
    <w:p w:rsidR="00DC27F8" w:rsidRPr="00C53419" w:rsidRDefault="00DC27F8" w:rsidP="000773E3">
      <w:pPr>
        <w:numPr>
          <w:ilvl w:val="0"/>
          <w:numId w:val="6"/>
        </w:numPr>
        <w:tabs>
          <w:tab w:val="clear" w:pos="720"/>
          <w:tab w:val="num" w:pos="1260"/>
        </w:tabs>
        <w:spacing w:line="240" w:lineRule="auto"/>
        <w:ind w:left="1260"/>
        <w:rPr>
          <w:rFonts w:ascii="Times New Roman" w:hAnsi="Times New Roman"/>
          <w:sz w:val="24"/>
        </w:rPr>
      </w:pPr>
      <w:r w:rsidRPr="00C53419">
        <w:rPr>
          <w:rFonts w:ascii="Times New Roman" w:hAnsi="Times New Roman"/>
          <w:sz w:val="24"/>
        </w:rPr>
        <w:t>All Test Items are completed and approved.</w:t>
      </w:r>
    </w:p>
    <w:p w:rsidR="00DC27F8" w:rsidRPr="00C53419" w:rsidRDefault="00DC27F8" w:rsidP="000773E3">
      <w:pPr>
        <w:numPr>
          <w:ilvl w:val="0"/>
          <w:numId w:val="6"/>
        </w:numPr>
        <w:tabs>
          <w:tab w:val="clear" w:pos="720"/>
          <w:tab w:val="num" w:pos="1260"/>
        </w:tabs>
        <w:spacing w:line="240" w:lineRule="auto"/>
        <w:ind w:left="1260"/>
        <w:rPr>
          <w:rFonts w:ascii="Times New Roman" w:hAnsi="Times New Roman"/>
          <w:sz w:val="24"/>
        </w:rPr>
      </w:pPr>
      <w:r w:rsidRPr="00C53419">
        <w:rPr>
          <w:rFonts w:ascii="Times New Roman" w:hAnsi="Times New Roman"/>
          <w:sz w:val="24"/>
        </w:rPr>
        <w:t>The correct versions of the code have been deployed to the correct test environments.</w:t>
      </w:r>
    </w:p>
    <w:p w:rsidR="00DC27F8" w:rsidRPr="00C53419" w:rsidRDefault="00DC27F8" w:rsidP="000773E3">
      <w:pPr>
        <w:numPr>
          <w:ilvl w:val="0"/>
          <w:numId w:val="6"/>
        </w:numPr>
        <w:tabs>
          <w:tab w:val="clear" w:pos="720"/>
          <w:tab w:val="num" w:pos="1260"/>
        </w:tabs>
        <w:spacing w:line="240" w:lineRule="auto"/>
        <w:ind w:left="1260"/>
        <w:rPr>
          <w:rFonts w:ascii="Times New Roman" w:hAnsi="Times New Roman"/>
          <w:sz w:val="24"/>
        </w:rPr>
      </w:pPr>
      <w:r w:rsidRPr="00C53419">
        <w:rPr>
          <w:rFonts w:ascii="Times New Roman" w:hAnsi="Times New Roman"/>
          <w:sz w:val="24"/>
        </w:rPr>
        <w:t>Sanity and Unit tests have been completed successfully to demonstrate readiness for testing.</w:t>
      </w:r>
    </w:p>
    <w:p w:rsidR="00754B56" w:rsidRPr="00105288" w:rsidRDefault="00754B56">
      <w:pPr>
        <w:pStyle w:val="Heading2"/>
        <w:ind w:hanging="38"/>
        <w:rPr>
          <w:rFonts w:ascii="Times New Roman" w:hAnsi="Times New Roman" w:cs="Times New Roman"/>
        </w:rPr>
      </w:pPr>
      <w:bookmarkStart w:id="25" w:name="_Toc304307135"/>
      <w:r w:rsidRPr="00105288">
        <w:rPr>
          <w:rFonts w:ascii="Times New Roman" w:hAnsi="Times New Roman" w:cs="Times New Roman"/>
        </w:rPr>
        <w:t>Test Phase Exit Criteria</w:t>
      </w:r>
      <w:bookmarkEnd w:id="24"/>
      <w:bookmarkEnd w:id="25"/>
    </w:p>
    <w:p w:rsidR="00DE09E0" w:rsidRPr="00105288" w:rsidRDefault="00DE09E0" w:rsidP="00DE09E0">
      <w:pPr>
        <w:rPr>
          <w:rFonts w:ascii="Times New Roman" w:hAnsi="Times New Roman"/>
          <w:sz w:val="24"/>
        </w:rPr>
      </w:pPr>
    </w:p>
    <w:p w:rsidR="00DC27F8" w:rsidRPr="00105288" w:rsidRDefault="00DC27F8" w:rsidP="000773E3">
      <w:pPr>
        <w:spacing w:line="240" w:lineRule="auto"/>
        <w:ind w:left="540"/>
        <w:rPr>
          <w:rFonts w:ascii="Times New Roman" w:hAnsi="Times New Roman"/>
          <w:sz w:val="24"/>
        </w:rPr>
      </w:pPr>
      <w:r w:rsidRPr="00105288">
        <w:rPr>
          <w:rFonts w:ascii="Times New Roman" w:hAnsi="Times New Roman"/>
          <w:sz w:val="24"/>
        </w:rPr>
        <w:t>For the Test Items to exit testing the following conditions will have to be met:</w:t>
      </w:r>
    </w:p>
    <w:p w:rsidR="00DC27F8" w:rsidRPr="00105288" w:rsidRDefault="00DC27F8" w:rsidP="000773E3">
      <w:pPr>
        <w:spacing w:line="240" w:lineRule="auto"/>
        <w:ind w:left="540"/>
        <w:rPr>
          <w:rFonts w:ascii="Times New Roman" w:hAnsi="Times New Roman"/>
          <w:sz w:val="24"/>
        </w:rPr>
      </w:pPr>
    </w:p>
    <w:p w:rsidR="00DC27F8" w:rsidRPr="00105288" w:rsidRDefault="00DC27F8" w:rsidP="000773E3">
      <w:pPr>
        <w:numPr>
          <w:ilvl w:val="0"/>
          <w:numId w:val="7"/>
        </w:numPr>
        <w:tabs>
          <w:tab w:val="clear" w:pos="720"/>
          <w:tab w:val="num" w:pos="1260"/>
        </w:tabs>
        <w:spacing w:line="240" w:lineRule="auto"/>
        <w:ind w:left="1260"/>
        <w:rPr>
          <w:rFonts w:ascii="Times New Roman" w:hAnsi="Times New Roman"/>
          <w:sz w:val="24"/>
        </w:rPr>
      </w:pPr>
      <w:r w:rsidRPr="00105288">
        <w:rPr>
          <w:rFonts w:ascii="Times New Roman" w:hAnsi="Times New Roman"/>
          <w:sz w:val="24"/>
        </w:rPr>
        <w:t xml:space="preserve">The </w:t>
      </w:r>
      <w:r w:rsidRPr="00105288">
        <w:rPr>
          <w:rFonts w:ascii="Times New Roman" w:hAnsi="Times New Roman"/>
          <w:i/>
          <w:sz w:val="24"/>
        </w:rPr>
        <w:t>Test Summary Report</w:t>
      </w:r>
      <w:r w:rsidRPr="00105288">
        <w:rPr>
          <w:rFonts w:ascii="Times New Roman" w:hAnsi="Times New Roman"/>
          <w:sz w:val="24"/>
        </w:rPr>
        <w:t xml:space="preserve"> will be completed.</w:t>
      </w:r>
    </w:p>
    <w:p w:rsidR="00DC27F8" w:rsidRPr="00105288" w:rsidRDefault="00DC27F8" w:rsidP="000773E3">
      <w:pPr>
        <w:numPr>
          <w:ilvl w:val="0"/>
          <w:numId w:val="7"/>
        </w:numPr>
        <w:tabs>
          <w:tab w:val="clear" w:pos="720"/>
          <w:tab w:val="num" w:pos="1260"/>
        </w:tabs>
        <w:spacing w:line="240" w:lineRule="auto"/>
        <w:ind w:left="1260"/>
        <w:rPr>
          <w:rFonts w:ascii="Times New Roman" w:hAnsi="Times New Roman"/>
          <w:sz w:val="24"/>
        </w:rPr>
      </w:pPr>
      <w:r w:rsidRPr="00105288">
        <w:rPr>
          <w:rFonts w:ascii="Times New Roman" w:hAnsi="Times New Roman"/>
          <w:sz w:val="24"/>
        </w:rPr>
        <w:t>All planned testing activities have been completed to agreed levels.</w:t>
      </w:r>
    </w:p>
    <w:p w:rsidR="00DC27F8" w:rsidRPr="00105288" w:rsidRDefault="00DC27F8" w:rsidP="000773E3">
      <w:pPr>
        <w:numPr>
          <w:ilvl w:val="0"/>
          <w:numId w:val="7"/>
        </w:numPr>
        <w:tabs>
          <w:tab w:val="clear" w:pos="720"/>
          <w:tab w:val="num" w:pos="1260"/>
        </w:tabs>
        <w:spacing w:line="240" w:lineRule="auto"/>
        <w:ind w:left="1260"/>
        <w:rPr>
          <w:rFonts w:ascii="Times New Roman" w:hAnsi="Times New Roman"/>
          <w:sz w:val="24"/>
        </w:rPr>
      </w:pPr>
      <w:r w:rsidRPr="00105288">
        <w:rPr>
          <w:rFonts w:ascii="Times New Roman" w:hAnsi="Times New Roman"/>
          <w:sz w:val="24"/>
        </w:rPr>
        <w:t>All high priority bugs have been fixed, retested and passed.</w:t>
      </w:r>
    </w:p>
    <w:p w:rsidR="00DC27F8" w:rsidRPr="00105288" w:rsidRDefault="00DC27F8" w:rsidP="000773E3">
      <w:pPr>
        <w:numPr>
          <w:ilvl w:val="0"/>
          <w:numId w:val="7"/>
        </w:numPr>
        <w:tabs>
          <w:tab w:val="clear" w:pos="720"/>
          <w:tab w:val="num" w:pos="1260"/>
        </w:tabs>
        <w:spacing w:line="240" w:lineRule="auto"/>
        <w:ind w:left="1260"/>
        <w:rPr>
          <w:rFonts w:ascii="Times New Roman" w:hAnsi="Times New Roman"/>
          <w:sz w:val="24"/>
        </w:rPr>
      </w:pPr>
      <w:r w:rsidRPr="00105288">
        <w:rPr>
          <w:rFonts w:ascii="Times New Roman" w:hAnsi="Times New Roman"/>
          <w:sz w:val="24"/>
        </w:rPr>
        <w:t>No defects must be left in an open unresolved status.</w:t>
      </w:r>
    </w:p>
    <w:p w:rsidR="00025E5A" w:rsidRPr="00227211" w:rsidRDefault="00A40265" w:rsidP="00025E5A">
      <w:pPr>
        <w:pStyle w:val="Heading2"/>
        <w:ind w:hanging="38"/>
        <w:rPr>
          <w:rFonts w:ascii="Times New Roman" w:hAnsi="Times New Roman" w:cs="Times New Roman"/>
        </w:rPr>
      </w:pPr>
      <w:bookmarkStart w:id="26" w:name="_Toc304307136"/>
      <w:r w:rsidRPr="00227211">
        <w:rPr>
          <w:rFonts w:ascii="Times New Roman" w:hAnsi="Times New Roman" w:cs="Times New Roman"/>
        </w:rPr>
        <w:t>Pre-</w:t>
      </w:r>
      <w:r w:rsidR="00025E5A" w:rsidRPr="00227211">
        <w:rPr>
          <w:rFonts w:ascii="Times New Roman" w:hAnsi="Times New Roman" w:cs="Times New Roman"/>
        </w:rPr>
        <w:t>SIT Entry Criteria</w:t>
      </w:r>
      <w:bookmarkEnd w:id="26"/>
    </w:p>
    <w:p w:rsidR="00DE09E0" w:rsidRPr="00227211" w:rsidRDefault="00DE09E0" w:rsidP="00DE09E0">
      <w:pPr>
        <w:rPr>
          <w:rFonts w:ascii="Times New Roman" w:hAnsi="Times New Roman"/>
          <w:sz w:val="24"/>
        </w:rPr>
      </w:pPr>
    </w:p>
    <w:p w:rsidR="00DC27F8" w:rsidRPr="00227211" w:rsidRDefault="00DC27F8" w:rsidP="000773E3">
      <w:pPr>
        <w:ind w:left="540"/>
        <w:rPr>
          <w:rFonts w:ascii="Times New Roman" w:hAnsi="Times New Roman"/>
          <w:sz w:val="24"/>
        </w:rPr>
      </w:pPr>
      <w:r w:rsidRPr="00227211">
        <w:rPr>
          <w:rFonts w:ascii="Times New Roman" w:hAnsi="Times New Roman"/>
          <w:sz w:val="24"/>
        </w:rPr>
        <w:t>Following criteria need to be met before the entering Pre-SIT.</w:t>
      </w:r>
    </w:p>
    <w:p w:rsidR="00DC27F8" w:rsidRPr="00227211" w:rsidRDefault="00DC27F8" w:rsidP="000773E3">
      <w:pPr>
        <w:numPr>
          <w:ilvl w:val="0"/>
          <w:numId w:val="23"/>
        </w:numPr>
        <w:tabs>
          <w:tab w:val="num" w:pos="1080"/>
        </w:tabs>
        <w:spacing w:line="240" w:lineRule="auto"/>
        <w:ind w:left="1080" w:hanging="540"/>
        <w:jc w:val="both"/>
        <w:rPr>
          <w:rFonts w:ascii="Times New Roman" w:hAnsi="Times New Roman"/>
          <w:sz w:val="24"/>
          <w:lang w:val="en-US"/>
        </w:rPr>
      </w:pPr>
      <w:r w:rsidRPr="00227211">
        <w:rPr>
          <w:rFonts w:ascii="Times New Roman" w:hAnsi="Times New Roman"/>
          <w:sz w:val="24"/>
          <w:lang w:val="en-US"/>
        </w:rPr>
        <w:t>Unit testing has been executed.</w:t>
      </w:r>
    </w:p>
    <w:p w:rsidR="00DC27F8" w:rsidRPr="00227211" w:rsidRDefault="00DC27F8" w:rsidP="000773E3">
      <w:pPr>
        <w:numPr>
          <w:ilvl w:val="0"/>
          <w:numId w:val="23"/>
        </w:numPr>
        <w:tabs>
          <w:tab w:val="num" w:pos="1080"/>
        </w:tabs>
        <w:spacing w:line="240" w:lineRule="auto"/>
        <w:ind w:left="1080" w:hanging="540"/>
        <w:jc w:val="both"/>
        <w:rPr>
          <w:rFonts w:ascii="Times New Roman" w:hAnsi="Times New Roman"/>
          <w:sz w:val="24"/>
          <w:lang w:val="en-US"/>
        </w:rPr>
      </w:pPr>
      <w:r w:rsidRPr="00227211">
        <w:rPr>
          <w:rFonts w:ascii="Times New Roman" w:hAnsi="Times New Roman"/>
          <w:sz w:val="24"/>
          <w:lang w:val="en-US"/>
        </w:rPr>
        <w:t>Pre-SIT environment is ready for testing.</w:t>
      </w:r>
    </w:p>
    <w:p w:rsidR="00DC27F8" w:rsidRPr="00227211" w:rsidRDefault="00DC27F8" w:rsidP="000773E3">
      <w:pPr>
        <w:numPr>
          <w:ilvl w:val="0"/>
          <w:numId w:val="23"/>
        </w:numPr>
        <w:tabs>
          <w:tab w:val="num" w:pos="1080"/>
        </w:tabs>
        <w:spacing w:line="240" w:lineRule="auto"/>
        <w:ind w:left="1080" w:hanging="540"/>
        <w:jc w:val="both"/>
        <w:rPr>
          <w:rFonts w:ascii="Times New Roman" w:hAnsi="Times New Roman"/>
          <w:sz w:val="24"/>
          <w:lang w:val="en-US"/>
        </w:rPr>
      </w:pPr>
      <w:r w:rsidRPr="00227211">
        <w:rPr>
          <w:rFonts w:ascii="Times New Roman" w:hAnsi="Times New Roman"/>
          <w:sz w:val="24"/>
          <w:lang w:val="en-US"/>
        </w:rPr>
        <w:t>All the Pre-SIT test Cases have been reviewed and signed off by Client.</w:t>
      </w:r>
    </w:p>
    <w:p w:rsidR="00EC1C52" w:rsidRPr="002E7AA4" w:rsidRDefault="00A40265" w:rsidP="00EC1C52">
      <w:pPr>
        <w:pStyle w:val="Heading2"/>
        <w:ind w:hanging="38"/>
        <w:rPr>
          <w:rFonts w:ascii="Times New Roman" w:hAnsi="Times New Roman" w:cs="Times New Roman"/>
        </w:rPr>
      </w:pPr>
      <w:bookmarkStart w:id="27" w:name="_Toc304307137"/>
      <w:r w:rsidRPr="002E7AA4">
        <w:rPr>
          <w:rFonts w:ascii="Times New Roman" w:hAnsi="Times New Roman" w:cs="Times New Roman"/>
        </w:rPr>
        <w:t>Pre-</w:t>
      </w:r>
      <w:r w:rsidR="00EC1C52" w:rsidRPr="002E7AA4">
        <w:rPr>
          <w:rFonts w:ascii="Times New Roman" w:hAnsi="Times New Roman" w:cs="Times New Roman"/>
        </w:rPr>
        <w:t>SIT Exit Criteria</w:t>
      </w:r>
      <w:bookmarkEnd w:id="27"/>
    </w:p>
    <w:p w:rsidR="00DC27F8" w:rsidRPr="002E7AA4" w:rsidRDefault="00DC27F8" w:rsidP="00DC27F8">
      <w:pPr>
        <w:rPr>
          <w:rFonts w:ascii="Times New Roman" w:hAnsi="Times New Roman"/>
          <w:sz w:val="24"/>
        </w:rPr>
      </w:pPr>
    </w:p>
    <w:p w:rsidR="00DC27F8" w:rsidRPr="002E7AA4" w:rsidRDefault="00DC27F8" w:rsidP="000773E3">
      <w:pPr>
        <w:ind w:left="540"/>
        <w:rPr>
          <w:rFonts w:ascii="Times New Roman" w:hAnsi="Times New Roman"/>
          <w:sz w:val="24"/>
        </w:rPr>
      </w:pPr>
      <w:r w:rsidRPr="002E7AA4">
        <w:rPr>
          <w:rFonts w:ascii="Times New Roman" w:hAnsi="Times New Roman"/>
          <w:sz w:val="24"/>
        </w:rPr>
        <w:t>Following criteria need to be met before exit Pre-SIT Testing phase.</w:t>
      </w:r>
    </w:p>
    <w:p w:rsidR="00DC27F8" w:rsidRPr="002E7AA4" w:rsidRDefault="00DC27F8" w:rsidP="000773E3">
      <w:pPr>
        <w:numPr>
          <w:ilvl w:val="0"/>
          <w:numId w:val="23"/>
        </w:numPr>
        <w:tabs>
          <w:tab w:val="num" w:pos="1080"/>
        </w:tabs>
        <w:spacing w:line="240" w:lineRule="auto"/>
        <w:ind w:left="1080" w:hanging="540"/>
        <w:jc w:val="both"/>
        <w:rPr>
          <w:rFonts w:ascii="Times New Roman" w:hAnsi="Times New Roman"/>
          <w:sz w:val="24"/>
          <w:lang w:val="en-US"/>
        </w:rPr>
      </w:pPr>
      <w:r w:rsidRPr="002E7AA4">
        <w:rPr>
          <w:rFonts w:ascii="Times New Roman" w:hAnsi="Times New Roman"/>
          <w:sz w:val="24"/>
          <w:lang w:val="en-US"/>
        </w:rPr>
        <w:t>All the Pre-SIT test cases have been executed.</w:t>
      </w:r>
    </w:p>
    <w:p w:rsidR="00DC27F8" w:rsidRPr="002E7AA4" w:rsidRDefault="00DC27F8" w:rsidP="000773E3">
      <w:pPr>
        <w:numPr>
          <w:ilvl w:val="0"/>
          <w:numId w:val="23"/>
        </w:numPr>
        <w:tabs>
          <w:tab w:val="num" w:pos="1080"/>
        </w:tabs>
        <w:spacing w:line="240" w:lineRule="auto"/>
        <w:ind w:left="1080" w:hanging="540"/>
        <w:jc w:val="both"/>
        <w:rPr>
          <w:rFonts w:ascii="Times New Roman" w:hAnsi="Times New Roman"/>
          <w:sz w:val="24"/>
          <w:lang w:val="en-US"/>
        </w:rPr>
      </w:pPr>
      <w:r w:rsidRPr="002E7AA4">
        <w:rPr>
          <w:rFonts w:ascii="Times New Roman" w:hAnsi="Times New Roman"/>
          <w:sz w:val="24"/>
          <w:lang w:val="en-US"/>
        </w:rPr>
        <w:t>All the Pre-SIT test cases have been passed if anything fails or deferred or unresolved it has to be documented for the next iteration.</w:t>
      </w:r>
    </w:p>
    <w:p w:rsidR="00DC27F8" w:rsidRPr="002E7AA4" w:rsidRDefault="00DC27F8" w:rsidP="000773E3">
      <w:pPr>
        <w:numPr>
          <w:ilvl w:val="0"/>
          <w:numId w:val="23"/>
        </w:numPr>
        <w:tabs>
          <w:tab w:val="num" w:pos="1080"/>
        </w:tabs>
        <w:spacing w:line="240" w:lineRule="auto"/>
        <w:ind w:left="1080" w:hanging="540"/>
        <w:jc w:val="both"/>
        <w:rPr>
          <w:rFonts w:ascii="Times New Roman" w:hAnsi="Times New Roman"/>
          <w:sz w:val="24"/>
          <w:lang w:val="en-US"/>
        </w:rPr>
      </w:pPr>
      <w:r w:rsidRPr="002E7AA4">
        <w:rPr>
          <w:rFonts w:ascii="Times New Roman" w:hAnsi="Times New Roman"/>
          <w:sz w:val="24"/>
          <w:lang w:val="en-US"/>
        </w:rPr>
        <w:t>Formal Pre-SIT signed off from the client stakeholders.</w:t>
      </w:r>
    </w:p>
    <w:p w:rsidR="00EC1C52" w:rsidRPr="002E7AA4" w:rsidRDefault="00EC1C52" w:rsidP="00EC1C52">
      <w:pPr>
        <w:rPr>
          <w:rFonts w:ascii="Times New Roman" w:hAnsi="Times New Roman"/>
          <w:sz w:val="24"/>
        </w:rPr>
      </w:pPr>
    </w:p>
    <w:p w:rsidR="00EC1C52" w:rsidRPr="002B37A1" w:rsidRDefault="00EC1C52" w:rsidP="00EC1C52">
      <w:pPr>
        <w:pStyle w:val="Heading2"/>
        <w:ind w:hanging="38"/>
        <w:rPr>
          <w:rFonts w:ascii="Times New Roman" w:hAnsi="Times New Roman" w:cs="Times New Roman"/>
        </w:rPr>
      </w:pPr>
      <w:bookmarkStart w:id="28" w:name="_Toc304307138"/>
      <w:r w:rsidRPr="002B37A1">
        <w:rPr>
          <w:rFonts w:ascii="Times New Roman" w:hAnsi="Times New Roman" w:cs="Times New Roman"/>
        </w:rPr>
        <w:t>UAT Entry Criteria</w:t>
      </w:r>
      <w:bookmarkEnd w:id="28"/>
    </w:p>
    <w:p w:rsidR="00DE09E0" w:rsidRPr="002B37A1" w:rsidRDefault="00DE09E0" w:rsidP="00761F86">
      <w:pPr>
        <w:rPr>
          <w:rFonts w:ascii="Times New Roman" w:hAnsi="Times New Roman"/>
          <w:sz w:val="24"/>
        </w:rPr>
      </w:pPr>
    </w:p>
    <w:p w:rsidR="00761F86" w:rsidRPr="002B37A1" w:rsidRDefault="00761F86" w:rsidP="000773E3">
      <w:pPr>
        <w:ind w:left="540"/>
        <w:rPr>
          <w:rFonts w:ascii="Times New Roman" w:hAnsi="Times New Roman"/>
          <w:sz w:val="24"/>
        </w:rPr>
      </w:pPr>
      <w:r w:rsidRPr="002B37A1">
        <w:rPr>
          <w:rFonts w:ascii="Times New Roman" w:hAnsi="Times New Roman"/>
          <w:sz w:val="24"/>
        </w:rPr>
        <w:t>Following criteria need to be met before the entering UAT.</w:t>
      </w:r>
    </w:p>
    <w:p w:rsidR="00D8479F" w:rsidRPr="002B37A1" w:rsidRDefault="00D8479F" w:rsidP="000773E3">
      <w:pPr>
        <w:numPr>
          <w:ilvl w:val="0"/>
          <w:numId w:val="25"/>
        </w:numPr>
        <w:tabs>
          <w:tab w:val="clear" w:pos="720"/>
          <w:tab w:val="num" w:pos="1260"/>
        </w:tabs>
        <w:spacing w:line="240" w:lineRule="auto"/>
        <w:ind w:left="1260"/>
        <w:jc w:val="both"/>
        <w:rPr>
          <w:rFonts w:ascii="Times New Roman" w:hAnsi="Times New Roman"/>
          <w:sz w:val="24"/>
        </w:rPr>
      </w:pPr>
      <w:r w:rsidRPr="002B37A1">
        <w:rPr>
          <w:rFonts w:ascii="Times New Roman" w:hAnsi="Times New Roman"/>
          <w:sz w:val="24"/>
        </w:rPr>
        <w:t>SIT signed off</w:t>
      </w:r>
      <w:r w:rsidR="00F73527" w:rsidRPr="002B37A1">
        <w:rPr>
          <w:rFonts w:ascii="Times New Roman" w:hAnsi="Times New Roman"/>
          <w:sz w:val="24"/>
        </w:rPr>
        <w:t>.</w:t>
      </w:r>
    </w:p>
    <w:p w:rsidR="00085E4C" w:rsidRPr="002B37A1" w:rsidRDefault="00085E4C" w:rsidP="000773E3">
      <w:pPr>
        <w:numPr>
          <w:ilvl w:val="0"/>
          <w:numId w:val="25"/>
        </w:numPr>
        <w:tabs>
          <w:tab w:val="clear" w:pos="720"/>
          <w:tab w:val="num" w:pos="1260"/>
        </w:tabs>
        <w:spacing w:line="240" w:lineRule="auto"/>
        <w:ind w:left="1260"/>
        <w:jc w:val="both"/>
        <w:rPr>
          <w:rFonts w:ascii="Times New Roman" w:hAnsi="Times New Roman"/>
          <w:sz w:val="24"/>
        </w:rPr>
      </w:pPr>
      <w:r w:rsidRPr="002B37A1">
        <w:rPr>
          <w:rFonts w:ascii="Times New Roman" w:hAnsi="Times New Roman"/>
          <w:sz w:val="24"/>
        </w:rPr>
        <w:t>SIT test execution reports.</w:t>
      </w:r>
    </w:p>
    <w:p w:rsidR="00761F86" w:rsidRPr="002B37A1" w:rsidRDefault="00761F86" w:rsidP="000773E3">
      <w:pPr>
        <w:numPr>
          <w:ilvl w:val="0"/>
          <w:numId w:val="25"/>
        </w:numPr>
        <w:tabs>
          <w:tab w:val="clear" w:pos="720"/>
          <w:tab w:val="num" w:pos="1260"/>
        </w:tabs>
        <w:spacing w:line="240" w:lineRule="auto"/>
        <w:ind w:left="1260"/>
        <w:jc w:val="both"/>
        <w:rPr>
          <w:rFonts w:ascii="Times New Roman" w:hAnsi="Times New Roman"/>
          <w:sz w:val="24"/>
        </w:rPr>
      </w:pPr>
      <w:r w:rsidRPr="002B37A1">
        <w:rPr>
          <w:rFonts w:ascii="Times New Roman" w:hAnsi="Times New Roman"/>
          <w:sz w:val="24"/>
        </w:rPr>
        <w:t>Agreement to the System Acceptance Testing Readiness Report.</w:t>
      </w:r>
    </w:p>
    <w:p w:rsidR="00761F86" w:rsidRPr="002B37A1" w:rsidRDefault="00761F86" w:rsidP="000773E3">
      <w:pPr>
        <w:numPr>
          <w:ilvl w:val="0"/>
          <w:numId w:val="25"/>
        </w:numPr>
        <w:tabs>
          <w:tab w:val="clear" w:pos="720"/>
          <w:tab w:val="num" w:pos="1260"/>
        </w:tabs>
        <w:spacing w:line="240" w:lineRule="auto"/>
        <w:ind w:left="1260"/>
        <w:jc w:val="both"/>
        <w:rPr>
          <w:rFonts w:ascii="Times New Roman" w:hAnsi="Times New Roman"/>
          <w:sz w:val="24"/>
          <w:lang w:val="en-US"/>
        </w:rPr>
      </w:pPr>
      <w:r w:rsidRPr="002B37A1">
        <w:rPr>
          <w:rFonts w:ascii="Times New Roman" w:hAnsi="Times New Roman"/>
          <w:sz w:val="24"/>
          <w:lang w:val="en-US"/>
        </w:rPr>
        <w:t>Test environments and int</w:t>
      </w:r>
      <w:r w:rsidR="00BF6087" w:rsidRPr="002B37A1">
        <w:rPr>
          <w:rFonts w:ascii="Times New Roman" w:hAnsi="Times New Roman"/>
          <w:sz w:val="24"/>
          <w:lang w:val="en-US"/>
        </w:rPr>
        <w:t>erface infrastructure delivered</w:t>
      </w:r>
      <w:r w:rsidR="001C789A" w:rsidRPr="002B37A1">
        <w:rPr>
          <w:rFonts w:ascii="Times New Roman" w:hAnsi="Times New Roman"/>
          <w:sz w:val="24"/>
          <w:lang w:val="en-US"/>
        </w:rPr>
        <w:t xml:space="preserve"> by </w:t>
      </w:r>
      <w:r w:rsidR="00624438" w:rsidRPr="002B37A1">
        <w:rPr>
          <w:rFonts w:ascii="Times New Roman" w:hAnsi="Times New Roman"/>
          <w:sz w:val="24"/>
          <w:lang w:val="en-US"/>
        </w:rPr>
        <w:t>Client</w:t>
      </w:r>
    </w:p>
    <w:p w:rsidR="00761F86" w:rsidRPr="000859B8" w:rsidRDefault="00761F86" w:rsidP="00085E4C">
      <w:pPr>
        <w:spacing w:line="240" w:lineRule="auto"/>
        <w:jc w:val="both"/>
        <w:rPr>
          <w:rFonts w:ascii="Times New Roman" w:hAnsi="Times New Roman"/>
          <w:lang w:val="en-US"/>
        </w:rPr>
      </w:pPr>
    </w:p>
    <w:p w:rsidR="00D8479F" w:rsidRPr="00DF197B" w:rsidRDefault="00D8479F" w:rsidP="00D8479F">
      <w:pPr>
        <w:pStyle w:val="Heading2"/>
        <w:ind w:hanging="38"/>
        <w:rPr>
          <w:rFonts w:ascii="Times New Roman" w:hAnsi="Times New Roman" w:cs="Times New Roman"/>
        </w:rPr>
      </w:pPr>
      <w:bookmarkStart w:id="29" w:name="_Toc304307139"/>
      <w:r w:rsidRPr="00DF197B">
        <w:rPr>
          <w:rFonts w:ascii="Times New Roman" w:hAnsi="Times New Roman" w:cs="Times New Roman"/>
        </w:rPr>
        <w:lastRenderedPageBreak/>
        <w:t>UAT Exit Criteria</w:t>
      </w:r>
      <w:bookmarkEnd w:id="29"/>
    </w:p>
    <w:p w:rsidR="009B6689" w:rsidRPr="00DF197B" w:rsidRDefault="009B6689" w:rsidP="009B6689">
      <w:pPr>
        <w:rPr>
          <w:rFonts w:ascii="Times New Roman" w:hAnsi="Times New Roman"/>
          <w:sz w:val="24"/>
        </w:rPr>
      </w:pPr>
    </w:p>
    <w:p w:rsidR="00D8479F" w:rsidRPr="00DF197B" w:rsidRDefault="00D8479F" w:rsidP="000773E3">
      <w:pPr>
        <w:ind w:left="540"/>
        <w:rPr>
          <w:rFonts w:ascii="Times New Roman" w:hAnsi="Times New Roman"/>
          <w:sz w:val="24"/>
        </w:rPr>
      </w:pPr>
      <w:r w:rsidRPr="00DF197B">
        <w:rPr>
          <w:rFonts w:ascii="Times New Roman" w:hAnsi="Times New Roman"/>
          <w:sz w:val="24"/>
        </w:rPr>
        <w:t>Following criteria need to be met before exit SIT Testing phase.</w:t>
      </w:r>
    </w:p>
    <w:p w:rsidR="00D8479F" w:rsidRPr="00DF197B" w:rsidRDefault="00D8479F" w:rsidP="000773E3">
      <w:pPr>
        <w:numPr>
          <w:ilvl w:val="0"/>
          <w:numId w:val="26"/>
        </w:numPr>
        <w:tabs>
          <w:tab w:val="clear" w:pos="720"/>
        </w:tabs>
        <w:spacing w:line="240" w:lineRule="auto"/>
        <w:ind w:left="1080" w:hanging="540"/>
        <w:jc w:val="both"/>
        <w:rPr>
          <w:rFonts w:ascii="Times New Roman" w:hAnsi="Times New Roman"/>
          <w:sz w:val="24"/>
        </w:rPr>
      </w:pPr>
      <w:r w:rsidRPr="00DF197B">
        <w:rPr>
          <w:rFonts w:ascii="Times New Roman" w:hAnsi="Times New Roman"/>
          <w:sz w:val="24"/>
        </w:rPr>
        <w:t>All the UAT test cases have been executed properly.</w:t>
      </w:r>
    </w:p>
    <w:p w:rsidR="00D8479F" w:rsidRPr="00DF197B" w:rsidRDefault="00D8479F" w:rsidP="000773E3">
      <w:pPr>
        <w:numPr>
          <w:ilvl w:val="0"/>
          <w:numId w:val="26"/>
        </w:numPr>
        <w:tabs>
          <w:tab w:val="clear" w:pos="720"/>
        </w:tabs>
        <w:spacing w:line="240" w:lineRule="auto"/>
        <w:ind w:left="1080" w:hanging="540"/>
        <w:jc w:val="both"/>
        <w:rPr>
          <w:rFonts w:ascii="Times New Roman" w:hAnsi="Times New Roman"/>
          <w:i/>
          <w:color w:val="0000FF"/>
          <w:sz w:val="24"/>
        </w:rPr>
      </w:pPr>
      <w:r w:rsidRPr="00DF197B">
        <w:rPr>
          <w:rFonts w:ascii="Times New Roman" w:hAnsi="Times New Roman"/>
          <w:i/>
          <w:color w:val="0000FF"/>
          <w:sz w:val="24"/>
        </w:rPr>
        <w:t xml:space="preserve">The target will be </w:t>
      </w:r>
      <w:r w:rsidR="00E11E12" w:rsidRPr="00DF197B">
        <w:rPr>
          <w:rFonts w:ascii="Times New Roman" w:hAnsi="Times New Roman"/>
          <w:i/>
          <w:color w:val="0000FF"/>
          <w:sz w:val="24"/>
        </w:rPr>
        <w:t xml:space="preserve">no show stoppers </w:t>
      </w:r>
      <w:r w:rsidRPr="00DF197B">
        <w:rPr>
          <w:rFonts w:ascii="Times New Roman" w:hAnsi="Times New Roman"/>
          <w:i/>
          <w:color w:val="0000FF"/>
          <w:sz w:val="24"/>
        </w:rPr>
        <w:t>for the commencement of Operational Verification</w:t>
      </w:r>
      <w:r w:rsidR="009572FA" w:rsidRPr="00DF197B">
        <w:rPr>
          <w:rFonts w:ascii="Times New Roman" w:hAnsi="Times New Roman"/>
          <w:i/>
          <w:color w:val="0000FF"/>
          <w:sz w:val="24"/>
        </w:rPr>
        <w:t>.</w:t>
      </w:r>
    </w:p>
    <w:p w:rsidR="00D8479F" w:rsidRPr="00DF197B" w:rsidRDefault="00D8479F" w:rsidP="000773E3">
      <w:pPr>
        <w:numPr>
          <w:ilvl w:val="0"/>
          <w:numId w:val="26"/>
        </w:numPr>
        <w:tabs>
          <w:tab w:val="clear" w:pos="720"/>
        </w:tabs>
        <w:spacing w:line="240" w:lineRule="auto"/>
        <w:ind w:left="1080" w:hanging="540"/>
        <w:jc w:val="both"/>
        <w:rPr>
          <w:rFonts w:ascii="Times New Roman" w:hAnsi="Times New Roman"/>
          <w:sz w:val="24"/>
        </w:rPr>
      </w:pPr>
      <w:r w:rsidRPr="00DF197B">
        <w:rPr>
          <w:rFonts w:ascii="Times New Roman" w:hAnsi="Times New Roman"/>
          <w:sz w:val="24"/>
        </w:rPr>
        <w:t>If any minor issue/issues (Cosmetic/minor validation which does not effect to the system) present in the system that has to be specifie</w:t>
      </w:r>
      <w:r w:rsidR="00696E9F" w:rsidRPr="00DF197B">
        <w:rPr>
          <w:rFonts w:ascii="Times New Roman" w:hAnsi="Times New Roman"/>
          <w:sz w:val="24"/>
        </w:rPr>
        <w:t>d in the Test C</w:t>
      </w:r>
      <w:r w:rsidRPr="00DF197B">
        <w:rPr>
          <w:rFonts w:ascii="Times New Roman" w:hAnsi="Times New Roman"/>
          <w:sz w:val="24"/>
        </w:rPr>
        <w:t>losure Report and client should agree on that.</w:t>
      </w:r>
    </w:p>
    <w:p w:rsidR="00D8479F" w:rsidRPr="00DF197B" w:rsidRDefault="00696E9F" w:rsidP="000773E3">
      <w:pPr>
        <w:numPr>
          <w:ilvl w:val="0"/>
          <w:numId w:val="26"/>
        </w:numPr>
        <w:tabs>
          <w:tab w:val="clear" w:pos="720"/>
        </w:tabs>
        <w:spacing w:line="240" w:lineRule="auto"/>
        <w:ind w:left="1080" w:hanging="540"/>
        <w:jc w:val="both"/>
        <w:rPr>
          <w:rFonts w:ascii="Times New Roman" w:hAnsi="Times New Roman"/>
          <w:sz w:val="24"/>
        </w:rPr>
      </w:pPr>
      <w:r w:rsidRPr="00DF197B">
        <w:rPr>
          <w:rFonts w:ascii="Times New Roman" w:hAnsi="Times New Roman"/>
          <w:sz w:val="24"/>
        </w:rPr>
        <w:t xml:space="preserve">Test Closure Report signed off from the client </w:t>
      </w:r>
      <w:r w:rsidRPr="00DF197B">
        <w:rPr>
          <w:rFonts w:ascii="Times New Roman" w:hAnsi="Times New Roman"/>
          <w:sz w:val="24"/>
          <w:lang w:val="en-US"/>
        </w:rPr>
        <w:t>stakeholders.</w:t>
      </w:r>
    </w:p>
    <w:p w:rsidR="00754B56" w:rsidRPr="000859B8" w:rsidRDefault="00754B56">
      <w:pPr>
        <w:spacing w:line="240" w:lineRule="auto"/>
        <w:rPr>
          <w:rFonts w:ascii="Times New Roman" w:hAnsi="Times New Roman"/>
        </w:rPr>
      </w:pPr>
    </w:p>
    <w:p w:rsidR="00754B56" w:rsidRPr="00DF197B" w:rsidRDefault="00754B56">
      <w:pPr>
        <w:pStyle w:val="Heading2"/>
        <w:ind w:hanging="38"/>
        <w:rPr>
          <w:rFonts w:ascii="Times New Roman" w:hAnsi="Times New Roman" w:cs="Times New Roman"/>
        </w:rPr>
      </w:pPr>
      <w:bookmarkStart w:id="30" w:name="_Toc247465435"/>
      <w:bookmarkStart w:id="31" w:name="_Toc304307140"/>
      <w:r w:rsidRPr="00DF197B">
        <w:rPr>
          <w:rFonts w:ascii="Times New Roman" w:hAnsi="Times New Roman" w:cs="Times New Roman"/>
        </w:rPr>
        <w:t>Change Management</w:t>
      </w:r>
      <w:bookmarkEnd w:id="30"/>
      <w:bookmarkEnd w:id="31"/>
      <w:r w:rsidRPr="00DF197B">
        <w:rPr>
          <w:rFonts w:ascii="Times New Roman" w:hAnsi="Times New Roman" w:cs="Times New Roman"/>
        </w:rPr>
        <w:t xml:space="preserve"> </w:t>
      </w:r>
    </w:p>
    <w:p w:rsidR="00996997" w:rsidRPr="00DF197B" w:rsidRDefault="00996997" w:rsidP="00996997">
      <w:pPr>
        <w:spacing w:line="240" w:lineRule="auto"/>
        <w:rPr>
          <w:rFonts w:ascii="Times New Roman" w:hAnsi="Times New Roman"/>
          <w:sz w:val="24"/>
        </w:rPr>
      </w:pPr>
    </w:p>
    <w:p w:rsidR="00996997" w:rsidRPr="00DF197B" w:rsidRDefault="00996997" w:rsidP="000773E3">
      <w:pPr>
        <w:spacing w:line="240" w:lineRule="auto"/>
        <w:ind w:left="540"/>
        <w:rPr>
          <w:rFonts w:ascii="Times New Roman" w:hAnsi="Times New Roman"/>
          <w:sz w:val="24"/>
        </w:rPr>
      </w:pPr>
      <w:r w:rsidRPr="00DF197B">
        <w:rPr>
          <w:rFonts w:ascii="Times New Roman" w:hAnsi="Times New Roman"/>
          <w:sz w:val="24"/>
        </w:rPr>
        <w:t>The Build Manager/Project Manger will ensure that once testing begins no changes or modifications are made to the code used to create the build of the product under test. The Build Manager/Project Manger will inform the Test Team against which version testing will begin.</w:t>
      </w:r>
    </w:p>
    <w:p w:rsidR="00996997" w:rsidRPr="00DF197B" w:rsidRDefault="00996997" w:rsidP="000773E3">
      <w:pPr>
        <w:spacing w:line="240" w:lineRule="auto"/>
        <w:ind w:left="540"/>
        <w:rPr>
          <w:rFonts w:ascii="Times New Roman" w:hAnsi="Times New Roman"/>
          <w:sz w:val="24"/>
        </w:rPr>
      </w:pPr>
    </w:p>
    <w:p w:rsidR="009B6689" w:rsidRPr="00DF197B" w:rsidRDefault="00996997" w:rsidP="000773E3">
      <w:pPr>
        <w:spacing w:line="240" w:lineRule="auto"/>
        <w:ind w:left="540"/>
        <w:rPr>
          <w:rFonts w:ascii="Times New Roman" w:hAnsi="Times New Roman"/>
          <w:i/>
          <w:color w:val="0000FF"/>
          <w:sz w:val="24"/>
        </w:rPr>
      </w:pPr>
      <w:r w:rsidRPr="00DF197B">
        <w:rPr>
          <w:rFonts w:ascii="Times New Roman" w:hAnsi="Times New Roman"/>
          <w:sz w:val="24"/>
        </w:rPr>
        <w:t>If changes or modifications are necessary through bug resolution or for any other reason the build Manager will inform the Test Team prior to the changes being made</w:t>
      </w:r>
    </w:p>
    <w:p w:rsidR="00996997" w:rsidRPr="00DF197B" w:rsidRDefault="00996997">
      <w:pPr>
        <w:spacing w:line="240" w:lineRule="auto"/>
        <w:rPr>
          <w:rFonts w:ascii="Times New Roman" w:hAnsi="Times New Roman"/>
          <w:i/>
          <w:color w:val="0000FF"/>
          <w:sz w:val="24"/>
        </w:rPr>
      </w:pPr>
    </w:p>
    <w:p w:rsidR="00754B56" w:rsidRPr="00DF197B" w:rsidRDefault="00754B56">
      <w:pPr>
        <w:spacing w:line="240" w:lineRule="auto"/>
        <w:rPr>
          <w:rFonts w:ascii="Times New Roman" w:hAnsi="Times New Roman"/>
          <w:sz w:val="24"/>
        </w:rPr>
      </w:pPr>
      <w:r w:rsidRPr="00DF197B">
        <w:rPr>
          <w:rFonts w:ascii="Times New Roman" w:hAnsi="Times New Roman"/>
          <w:sz w:val="24"/>
        </w:rPr>
        <w:t xml:space="preserve">    </w:t>
      </w:r>
    </w:p>
    <w:p w:rsidR="00754B56" w:rsidRPr="00FE78DA" w:rsidRDefault="00754B56">
      <w:pPr>
        <w:pStyle w:val="Heading2"/>
        <w:ind w:hanging="38"/>
        <w:rPr>
          <w:rFonts w:ascii="Times New Roman" w:hAnsi="Times New Roman" w:cs="Times New Roman"/>
        </w:rPr>
      </w:pPr>
      <w:bookmarkStart w:id="32" w:name="_Toc247465436"/>
      <w:bookmarkStart w:id="33" w:name="_Toc304307141"/>
      <w:r w:rsidRPr="00FE78DA">
        <w:rPr>
          <w:rFonts w:ascii="Times New Roman" w:hAnsi="Times New Roman" w:cs="Times New Roman"/>
        </w:rPr>
        <w:t>Measures and Metrics</w:t>
      </w:r>
      <w:bookmarkEnd w:id="32"/>
      <w:bookmarkEnd w:id="33"/>
    </w:p>
    <w:p w:rsidR="009B6689" w:rsidRPr="000859B8" w:rsidRDefault="009B6689">
      <w:pPr>
        <w:spacing w:line="240" w:lineRule="auto"/>
        <w:rPr>
          <w:rFonts w:ascii="Times New Roman" w:hAnsi="Times New Roman"/>
        </w:rPr>
      </w:pPr>
    </w:p>
    <w:p w:rsidR="00754B56" w:rsidRPr="00FE78DA" w:rsidRDefault="00754B56" w:rsidP="000773E3">
      <w:pPr>
        <w:spacing w:line="240" w:lineRule="auto"/>
        <w:ind w:left="540"/>
        <w:rPr>
          <w:rFonts w:ascii="Times New Roman" w:hAnsi="Times New Roman"/>
          <w:sz w:val="24"/>
        </w:rPr>
      </w:pPr>
      <w:r w:rsidRPr="00FE78DA">
        <w:rPr>
          <w:rFonts w:ascii="Times New Roman" w:hAnsi="Times New Roman"/>
          <w:sz w:val="24"/>
        </w:rPr>
        <w:t xml:space="preserve">At the Initiation Phase of the project the </w:t>
      </w:r>
      <w:r w:rsidR="00404A04" w:rsidRPr="00FE78DA">
        <w:rPr>
          <w:rFonts w:ascii="Times New Roman" w:hAnsi="Times New Roman"/>
          <w:sz w:val="24"/>
        </w:rPr>
        <w:t>Test Team</w:t>
      </w:r>
      <w:r w:rsidRPr="00FE78DA">
        <w:rPr>
          <w:rFonts w:ascii="Times New Roman" w:hAnsi="Times New Roman"/>
          <w:sz w:val="24"/>
        </w:rPr>
        <w:t xml:space="preserve"> will publish a set of measures and metrics related to the test </w:t>
      </w:r>
      <w:r w:rsidR="00467450" w:rsidRPr="00FE78DA">
        <w:rPr>
          <w:rFonts w:ascii="Times New Roman" w:hAnsi="Times New Roman"/>
          <w:sz w:val="24"/>
        </w:rPr>
        <w:t>activities. The</w:t>
      </w:r>
      <w:r w:rsidRPr="00FE78DA">
        <w:rPr>
          <w:rFonts w:ascii="Times New Roman" w:hAnsi="Times New Roman"/>
          <w:sz w:val="24"/>
        </w:rPr>
        <w:t xml:space="preserve"> Test Plan also defines the milestone dates for key deliverables such as the Test Plan and these are metrics captured for ongoing statistical process analysis across successive projects</w:t>
      </w:r>
    </w:p>
    <w:p w:rsidR="00754B56" w:rsidRPr="00FE78DA" w:rsidRDefault="00754B56">
      <w:pPr>
        <w:spacing w:line="240" w:lineRule="auto"/>
        <w:rPr>
          <w:rFonts w:ascii="Times New Roman" w:hAnsi="Times New Roman"/>
          <w:sz w:val="24"/>
        </w:rPr>
      </w:pPr>
    </w:p>
    <w:p w:rsidR="004167FE" w:rsidRPr="00FE78DA" w:rsidRDefault="004167FE">
      <w:pPr>
        <w:spacing w:line="240" w:lineRule="auto"/>
        <w:rPr>
          <w:rFonts w:ascii="Times New Roman" w:hAnsi="Times New Roman"/>
          <w:b/>
          <w:sz w:val="24"/>
        </w:rPr>
      </w:pPr>
    </w:p>
    <w:p w:rsidR="00754B56" w:rsidRPr="00FE78DA" w:rsidRDefault="00754B56" w:rsidP="000773E3">
      <w:pPr>
        <w:spacing w:line="240" w:lineRule="auto"/>
        <w:ind w:left="540"/>
        <w:rPr>
          <w:rFonts w:ascii="Times New Roman" w:hAnsi="Times New Roman"/>
          <w:b/>
          <w:sz w:val="24"/>
        </w:rPr>
      </w:pPr>
      <w:r w:rsidRPr="00FE78DA">
        <w:rPr>
          <w:rFonts w:ascii="Times New Roman" w:hAnsi="Times New Roman"/>
          <w:b/>
          <w:sz w:val="24"/>
        </w:rPr>
        <w:t>Test Execution and Progress</w:t>
      </w:r>
    </w:p>
    <w:p w:rsidR="00996997" w:rsidRPr="00FE78DA" w:rsidRDefault="00996997" w:rsidP="000773E3">
      <w:pPr>
        <w:spacing w:line="240" w:lineRule="auto"/>
        <w:ind w:left="540"/>
        <w:rPr>
          <w:rFonts w:ascii="Times New Roman" w:hAnsi="Times New Roman"/>
          <w:b/>
          <w:sz w:val="24"/>
        </w:rPr>
      </w:pPr>
    </w:p>
    <w:p w:rsidR="00754B56" w:rsidRPr="00FE78DA" w:rsidRDefault="00754B56" w:rsidP="000773E3">
      <w:pPr>
        <w:numPr>
          <w:ilvl w:val="0"/>
          <w:numId w:val="9"/>
        </w:numPr>
        <w:tabs>
          <w:tab w:val="clear" w:pos="720"/>
          <w:tab w:val="num" w:pos="1260"/>
        </w:tabs>
        <w:spacing w:line="240" w:lineRule="auto"/>
        <w:ind w:left="1260"/>
        <w:rPr>
          <w:rFonts w:ascii="Times New Roman" w:hAnsi="Times New Roman"/>
          <w:sz w:val="24"/>
        </w:rPr>
      </w:pPr>
      <w:r w:rsidRPr="00FE78DA">
        <w:rPr>
          <w:rFonts w:ascii="Times New Roman" w:hAnsi="Times New Roman"/>
          <w:sz w:val="24"/>
        </w:rPr>
        <w:t>Number of Tests Cases Executed v</w:t>
      </w:r>
      <w:r w:rsidR="00996997" w:rsidRPr="00FE78DA">
        <w:rPr>
          <w:rFonts w:ascii="Times New Roman" w:hAnsi="Times New Roman"/>
          <w:sz w:val="24"/>
        </w:rPr>
        <w:t>s</w:t>
      </w:r>
      <w:r w:rsidR="008D03CA" w:rsidRPr="00FE78DA">
        <w:rPr>
          <w:rFonts w:ascii="Times New Roman" w:hAnsi="Times New Roman"/>
          <w:sz w:val="24"/>
        </w:rPr>
        <w:t>.</w:t>
      </w:r>
      <w:r w:rsidRPr="00FE78DA">
        <w:rPr>
          <w:rFonts w:ascii="Times New Roman" w:hAnsi="Times New Roman"/>
          <w:sz w:val="24"/>
        </w:rPr>
        <w:t xml:space="preserve"> Test Cases Planned</w:t>
      </w:r>
      <w:r w:rsidR="00512B39" w:rsidRPr="00FE78DA">
        <w:rPr>
          <w:rFonts w:ascii="Times New Roman" w:hAnsi="Times New Roman"/>
          <w:sz w:val="24"/>
        </w:rPr>
        <w:t>.</w:t>
      </w:r>
    </w:p>
    <w:p w:rsidR="00754B56" w:rsidRPr="00FE78DA" w:rsidRDefault="00754B56" w:rsidP="000773E3">
      <w:pPr>
        <w:numPr>
          <w:ilvl w:val="0"/>
          <w:numId w:val="9"/>
        </w:numPr>
        <w:tabs>
          <w:tab w:val="clear" w:pos="720"/>
          <w:tab w:val="num" w:pos="1260"/>
        </w:tabs>
        <w:spacing w:line="240" w:lineRule="auto"/>
        <w:ind w:left="1260"/>
        <w:rPr>
          <w:rFonts w:ascii="Times New Roman" w:hAnsi="Times New Roman"/>
          <w:sz w:val="24"/>
        </w:rPr>
      </w:pPr>
      <w:r w:rsidRPr="00FE78DA">
        <w:rPr>
          <w:rFonts w:ascii="Times New Roman" w:hAnsi="Times New Roman"/>
          <w:sz w:val="24"/>
        </w:rPr>
        <w:t>Number of Test Cases Passed, Failed</w:t>
      </w:r>
      <w:r w:rsidR="00512B39" w:rsidRPr="00FE78DA">
        <w:rPr>
          <w:rFonts w:ascii="Times New Roman" w:hAnsi="Times New Roman"/>
          <w:sz w:val="24"/>
        </w:rPr>
        <w:t>, Rejected</w:t>
      </w:r>
      <w:r w:rsidRPr="00FE78DA">
        <w:rPr>
          <w:rFonts w:ascii="Times New Roman" w:hAnsi="Times New Roman"/>
          <w:sz w:val="24"/>
        </w:rPr>
        <w:t xml:space="preserve"> and </w:t>
      </w:r>
      <w:r w:rsidR="00512B39" w:rsidRPr="00FE78DA">
        <w:rPr>
          <w:rFonts w:ascii="Times New Roman" w:hAnsi="Times New Roman"/>
          <w:sz w:val="24"/>
        </w:rPr>
        <w:t>Deferred.</w:t>
      </w:r>
    </w:p>
    <w:p w:rsidR="00754B56" w:rsidRPr="00FE78DA" w:rsidRDefault="00754B56" w:rsidP="000773E3">
      <w:pPr>
        <w:numPr>
          <w:ilvl w:val="0"/>
          <w:numId w:val="9"/>
        </w:numPr>
        <w:tabs>
          <w:tab w:val="clear" w:pos="720"/>
          <w:tab w:val="num" w:pos="1260"/>
        </w:tabs>
        <w:spacing w:line="240" w:lineRule="auto"/>
        <w:ind w:left="1260"/>
        <w:rPr>
          <w:rFonts w:ascii="Times New Roman" w:hAnsi="Times New Roman"/>
          <w:sz w:val="24"/>
        </w:rPr>
      </w:pPr>
      <w:r w:rsidRPr="00FE78DA">
        <w:rPr>
          <w:rFonts w:ascii="Times New Roman" w:hAnsi="Times New Roman"/>
          <w:sz w:val="24"/>
        </w:rPr>
        <w:t>Total Time Spent on Execution vs</w:t>
      </w:r>
      <w:r w:rsidR="008D03CA" w:rsidRPr="00FE78DA">
        <w:rPr>
          <w:rFonts w:ascii="Times New Roman" w:hAnsi="Times New Roman"/>
          <w:sz w:val="24"/>
        </w:rPr>
        <w:t>.</w:t>
      </w:r>
      <w:r w:rsidRPr="00FE78DA">
        <w:rPr>
          <w:rFonts w:ascii="Times New Roman" w:hAnsi="Times New Roman"/>
          <w:sz w:val="24"/>
        </w:rPr>
        <w:t xml:space="preserve"> Planned Time</w:t>
      </w:r>
      <w:r w:rsidR="00512B39" w:rsidRPr="00FE78DA">
        <w:rPr>
          <w:rFonts w:ascii="Times New Roman" w:hAnsi="Times New Roman"/>
          <w:sz w:val="24"/>
        </w:rPr>
        <w:t>.</w:t>
      </w:r>
    </w:p>
    <w:p w:rsidR="00754B56" w:rsidRPr="00FE78DA" w:rsidRDefault="00754B56" w:rsidP="000773E3">
      <w:pPr>
        <w:spacing w:line="240" w:lineRule="auto"/>
        <w:ind w:left="540"/>
        <w:rPr>
          <w:rFonts w:ascii="Times New Roman" w:hAnsi="Times New Roman"/>
          <w:sz w:val="24"/>
        </w:rPr>
      </w:pPr>
    </w:p>
    <w:p w:rsidR="00754B56" w:rsidRPr="00FE78DA" w:rsidRDefault="00754B56" w:rsidP="000773E3">
      <w:pPr>
        <w:spacing w:line="240" w:lineRule="auto"/>
        <w:ind w:left="540"/>
        <w:rPr>
          <w:rFonts w:ascii="Times New Roman" w:hAnsi="Times New Roman"/>
          <w:b/>
          <w:sz w:val="24"/>
        </w:rPr>
      </w:pPr>
      <w:r w:rsidRPr="00FE78DA">
        <w:rPr>
          <w:rFonts w:ascii="Times New Roman" w:hAnsi="Times New Roman"/>
          <w:b/>
          <w:sz w:val="24"/>
        </w:rPr>
        <w:t>Bug Analysis</w:t>
      </w:r>
    </w:p>
    <w:p w:rsidR="00996997" w:rsidRPr="00FE78DA" w:rsidRDefault="00996997" w:rsidP="000773E3">
      <w:pPr>
        <w:spacing w:line="240" w:lineRule="auto"/>
        <w:ind w:left="540"/>
        <w:rPr>
          <w:rFonts w:ascii="Times New Roman" w:hAnsi="Times New Roman"/>
          <w:b/>
          <w:sz w:val="24"/>
        </w:rPr>
      </w:pPr>
    </w:p>
    <w:p w:rsidR="00754B56" w:rsidRPr="00FE78DA" w:rsidRDefault="00754B56" w:rsidP="000773E3">
      <w:pPr>
        <w:numPr>
          <w:ilvl w:val="0"/>
          <w:numId w:val="10"/>
        </w:numPr>
        <w:tabs>
          <w:tab w:val="clear" w:pos="720"/>
          <w:tab w:val="num" w:pos="1260"/>
        </w:tabs>
        <w:spacing w:line="240" w:lineRule="auto"/>
        <w:ind w:left="1260"/>
        <w:rPr>
          <w:rFonts w:ascii="Times New Roman" w:hAnsi="Times New Roman"/>
          <w:sz w:val="24"/>
        </w:rPr>
      </w:pPr>
      <w:r w:rsidRPr="00FE78DA">
        <w:rPr>
          <w:rFonts w:ascii="Times New Roman" w:hAnsi="Times New Roman"/>
          <w:sz w:val="24"/>
        </w:rPr>
        <w:t>Total Number of Bugs Raised and Closed per Test Run</w:t>
      </w:r>
      <w:r w:rsidR="00512B39" w:rsidRPr="00FE78DA">
        <w:rPr>
          <w:rFonts w:ascii="Times New Roman" w:hAnsi="Times New Roman"/>
          <w:sz w:val="24"/>
        </w:rPr>
        <w:t>.</w:t>
      </w:r>
    </w:p>
    <w:p w:rsidR="00754B56" w:rsidRPr="00FE78DA" w:rsidRDefault="00754B56" w:rsidP="000773E3">
      <w:pPr>
        <w:numPr>
          <w:ilvl w:val="0"/>
          <w:numId w:val="10"/>
        </w:numPr>
        <w:tabs>
          <w:tab w:val="clear" w:pos="720"/>
          <w:tab w:val="num" w:pos="1260"/>
        </w:tabs>
        <w:spacing w:line="240" w:lineRule="auto"/>
        <w:ind w:left="1260"/>
        <w:rPr>
          <w:rFonts w:ascii="Times New Roman" w:hAnsi="Times New Roman"/>
          <w:sz w:val="24"/>
        </w:rPr>
      </w:pPr>
      <w:r w:rsidRPr="00FE78DA">
        <w:rPr>
          <w:rFonts w:ascii="Times New Roman" w:hAnsi="Times New Roman"/>
          <w:sz w:val="24"/>
        </w:rPr>
        <w:t>Total Number of Bugs Closed v</w:t>
      </w:r>
      <w:r w:rsidR="008D03CA" w:rsidRPr="00FE78DA">
        <w:rPr>
          <w:rFonts w:ascii="Times New Roman" w:hAnsi="Times New Roman"/>
          <w:sz w:val="24"/>
        </w:rPr>
        <w:t>s</w:t>
      </w:r>
      <w:r w:rsidRPr="00FE78DA">
        <w:rPr>
          <w:rFonts w:ascii="Times New Roman" w:hAnsi="Times New Roman"/>
          <w:sz w:val="24"/>
        </w:rPr>
        <w:t>. Total Number of Bugs Re-Opened</w:t>
      </w:r>
      <w:r w:rsidR="00512B39" w:rsidRPr="00FE78DA">
        <w:rPr>
          <w:rFonts w:ascii="Times New Roman" w:hAnsi="Times New Roman"/>
          <w:sz w:val="24"/>
        </w:rPr>
        <w:t>.</w:t>
      </w:r>
    </w:p>
    <w:p w:rsidR="00754B56" w:rsidRPr="00FE78DA" w:rsidRDefault="00754B56" w:rsidP="000773E3">
      <w:pPr>
        <w:numPr>
          <w:ilvl w:val="0"/>
          <w:numId w:val="10"/>
        </w:numPr>
        <w:tabs>
          <w:tab w:val="clear" w:pos="720"/>
          <w:tab w:val="num" w:pos="1260"/>
        </w:tabs>
        <w:spacing w:line="240" w:lineRule="auto"/>
        <w:ind w:left="1260"/>
        <w:rPr>
          <w:rFonts w:ascii="Times New Roman" w:hAnsi="Times New Roman"/>
          <w:sz w:val="24"/>
        </w:rPr>
      </w:pPr>
      <w:r w:rsidRPr="00FE78DA">
        <w:rPr>
          <w:rFonts w:ascii="Times New Roman" w:hAnsi="Times New Roman"/>
          <w:sz w:val="24"/>
        </w:rPr>
        <w:t>Bug Distribution Totals by Test Item by Severity per Test Run</w:t>
      </w:r>
      <w:r w:rsidR="00BF6087" w:rsidRPr="00FE78DA">
        <w:rPr>
          <w:rFonts w:ascii="Times New Roman" w:hAnsi="Times New Roman"/>
          <w:sz w:val="24"/>
        </w:rPr>
        <w:t>.</w:t>
      </w:r>
    </w:p>
    <w:p w:rsidR="00DD4552" w:rsidRPr="00FE78DA" w:rsidRDefault="00DD4552" w:rsidP="000773E3">
      <w:pPr>
        <w:spacing w:line="240" w:lineRule="auto"/>
        <w:ind w:left="540"/>
        <w:rPr>
          <w:rFonts w:ascii="Times New Roman" w:hAnsi="Times New Roman"/>
          <w:sz w:val="24"/>
        </w:rPr>
      </w:pPr>
    </w:p>
    <w:p w:rsidR="00DD4552" w:rsidRPr="00FE78DA" w:rsidRDefault="00DD4552" w:rsidP="000773E3">
      <w:pPr>
        <w:spacing w:line="240" w:lineRule="auto"/>
        <w:ind w:left="540"/>
        <w:rPr>
          <w:rFonts w:ascii="Times New Roman" w:hAnsi="Times New Roman"/>
          <w:sz w:val="24"/>
        </w:rPr>
      </w:pPr>
    </w:p>
    <w:p w:rsidR="00DD4552" w:rsidRPr="00FE78DA" w:rsidRDefault="00290259" w:rsidP="000773E3">
      <w:pPr>
        <w:spacing w:line="240" w:lineRule="auto"/>
        <w:ind w:left="540"/>
        <w:rPr>
          <w:rFonts w:ascii="Times New Roman" w:hAnsi="Times New Roman"/>
          <w:sz w:val="24"/>
        </w:rPr>
      </w:pPr>
      <w:r w:rsidRPr="00FE78DA">
        <w:rPr>
          <w:rFonts w:ascii="Times New Roman" w:hAnsi="Times New Roman"/>
          <w:sz w:val="24"/>
        </w:rPr>
        <w:t>D</w:t>
      </w:r>
      <w:r w:rsidR="005C1614" w:rsidRPr="00FE78DA">
        <w:rPr>
          <w:rFonts w:ascii="Times New Roman" w:hAnsi="Times New Roman"/>
          <w:sz w:val="24"/>
        </w:rPr>
        <w:t>own time tracking sheet</w:t>
      </w:r>
      <w:r w:rsidRPr="00FE78DA">
        <w:rPr>
          <w:rFonts w:ascii="Times New Roman" w:hAnsi="Times New Roman"/>
          <w:sz w:val="24"/>
        </w:rPr>
        <w:t xml:space="preserve"> will be </w:t>
      </w:r>
      <w:r w:rsidR="005C1614" w:rsidRPr="00FE78DA">
        <w:rPr>
          <w:rFonts w:ascii="Times New Roman" w:hAnsi="Times New Roman"/>
          <w:sz w:val="24"/>
        </w:rPr>
        <w:t>maintained for the test execution separately.</w:t>
      </w:r>
    </w:p>
    <w:p w:rsidR="00DD4552" w:rsidRPr="00FE78DA" w:rsidRDefault="0017488A" w:rsidP="000773E3">
      <w:pPr>
        <w:spacing w:line="240" w:lineRule="auto"/>
        <w:ind w:left="540"/>
        <w:rPr>
          <w:rFonts w:ascii="Times New Roman" w:hAnsi="Times New Roman"/>
          <w:sz w:val="24"/>
        </w:rPr>
      </w:pPr>
      <w:r w:rsidRPr="00FE78DA">
        <w:rPr>
          <w:rFonts w:ascii="Times New Roman" w:hAnsi="Times New Roman"/>
          <w:sz w:val="24"/>
        </w:rPr>
        <w:br w:type="page"/>
      </w:r>
    </w:p>
    <w:p w:rsidR="00DD4552" w:rsidRPr="00FE78DA" w:rsidRDefault="00DD4552" w:rsidP="00DD4552">
      <w:pPr>
        <w:pStyle w:val="Heading1"/>
        <w:rPr>
          <w:rFonts w:ascii="Times New Roman" w:hAnsi="Times New Roman" w:cs="Times New Roman"/>
          <w:sz w:val="28"/>
          <w:szCs w:val="28"/>
        </w:rPr>
      </w:pPr>
      <w:bookmarkStart w:id="34" w:name="_Toc69030227"/>
      <w:bookmarkStart w:id="35" w:name="_Toc247465427"/>
      <w:bookmarkStart w:id="36" w:name="_Toc304307142"/>
      <w:r w:rsidRPr="00FE78DA">
        <w:rPr>
          <w:rFonts w:ascii="Times New Roman" w:hAnsi="Times New Roman" w:cs="Times New Roman"/>
          <w:sz w:val="28"/>
          <w:szCs w:val="28"/>
        </w:rPr>
        <w:lastRenderedPageBreak/>
        <w:t>Test Items</w:t>
      </w:r>
      <w:bookmarkEnd w:id="34"/>
      <w:bookmarkEnd w:id="35"/>
      <w:bookmarkEnd w:id="36"/>
    </w:p>
    <w:p w:rsidR="009B6689" w:rsidRPr="00FE78DA" w:rsidRDefault="009B6689" w:rsidP="009B6689">
      <w:pPr>
        <w:rPr>
          <w:rFonts w:ascii="Times New Roman" w:hAnsi="Times New Roman"/>
          <w:sz w:val="28"/>
          <w:szCs w:val="28"/>
        </w:rPr>
      </w:pPr>
    </w:p>
    <w:p w:rsidR="00DD4552" w:rsidRPr="00FE78DA" w:rsidRDefault="00DD4552" w:rsidP="00DD4552">
      <w:pPr>
        <w:spacing w:line="240" w:lineRule="auto"/>
        <w:rPr>
          <w:rFonts w:ascii="Times New Roman" w:hAnsi="Times New Roman"/>
          <w:sz w:val="24"/>
        </w:rPr>
      </w:pPr>
      <w:r w:rsidRPr="00FE78DA">
        <w:rPr>
          <w:rFonts w:ascii="Times New Roman" w:hAnsi="Times New Roman"/>
          <w:sz w:val="24"/>
        </w:rPr>
        <w:t>For each Release the Test Engineer will create a table of Test Items that will be in scope of the testing being planned. These will be identified from the Scope Item</w:t>
      </w:r>
      <w:r w:rsidR="00755BF6" w:rsidRPr="00FE78DA">
        <w:rPr>
          <w:rFonts w:ascii="Times New Roman" w:hAnsi="Times New Roman"/>
          <w:sz w:val="24"/>
        </w:rPr>
        <w:t>s in a given Release</w:t>
      </w:r>
      <w:r w:rsidRPr="00FE78DA">
        <w:rPr>
          <w:rFonts w:ascii="Times New Roman" w:hAnsi="Times New Roman"/>
          <w:sz w:val="24"/>
        </w:rPr>
        <w:t xml:space="preserve">. </w:t>
      </w:r>
    </w:p>
    <w:p w:rsidR="00DD4552" w:rsidRPr="00FE78DA" w:rsidRDefault="00DD4552" w:rsidP="00DD4552">
      <w:pPr>
        <w:spacing w:line="240" w:lineRule="auto"/>
        <w:rPr>
          <w:rFonts w:ascii="Times New Roman" w:hAnsi="Times New Roman"/>
          <w:sz w:val="24"/>
        </w:rPr>
      </w:pPr>
    </w:p>
    <w:p w:rsidR="00DD4552" w:rsidRPr="00FE78DA" w:rsidRDefault="00DD4552" w:rsidP="00DD4552">
      <w:pPr>
        <w:spacing w:line="240" w:lineRule="auto"/>
        <w:rPr>
          <w:rFonts w:ascii="Times New Roman" w:hAnsi="Times New Roman"/>
          <w:sz w:val="24"/>
        </w:rPr>
      </w:pPr>
      <w:r w:rsidRPr="00FE78DA">
        <w:rPr>
          <w:rFonts w:ascii="Times New Roman" w:hAnsi="Times New Roman"/>
          <w:sz w:val="24"/>
        </w:rPr>
        <w:t>In addition the Test Engineer will record any Test Items that cannot be tested by the test team. The Test Plan will contain Test Items that are In-Scope and Out-of-Scope</w:t>
      </w:r>
    </w:p>
    <w:p w:rsidR="00DD4552" w:rsidRPr="00FE78DA" w:rsidRDefault="00DD4552" w:rsidP="00DD4552">
      <w:pPr>
        <w:pStyle w:val="Heading1"/>
        <w:rPr>
          <w:rFonts w:ascii="Times New Roman" w:hAnsi="Times New Roman" w:cs="Times New Roman"/>
          <w:sz w:val="28"/>
          <w:szCs w:val="28"/>
        </w:rPr>
      </w:pPr>
      <w:bookmarkStart w:id="37" w:name="_Hlt93858381"/>
      <w:bookmarkStart w:id="38" w:name="_Toc247465428"/>
      <w:bookmarkStart w:id="39" w:name="_Toc304307143"/>
      <w:bookmarkEnd w:id="37"/>
      <w:r w:rsidRPr="00FE78DA">
        <w:rPr>
          <w:rFonts w:ascii="Times New Roman" w:hAnsi="Times New Roman" w:cs="Times New Roman"/>
          <w:sz w:val="28"/>
          <w:szCs w:val="28"/>
        </w:rPr>
        <w:t>Features to be tested</w:t>
      </w:r>
      <w:bookmarkEnd w:id="38"/>
      <w:bookmarkEnd w:id="39"/>
    </w:p>
    <w:p w:rsidR="009B6689" w:rsidRPr="00FE78DA" w:rsidRDefault="009B6689" w:rsidP="009B6689">
      <w:pPr>
        <w:rPr>
          <w:rFonts w:ascii="Times New Roman" w:hAnsi="Times New Roman"/>
          <w:sz w:val="24"/>
        </w:rPr>
      </w:pPr>
    </w:p>
    <w:p w:rsidR="001E6743" w:rsidRPr="00FE78DA" w:rsidRDefault="001E6743" w:rsidP="001E6743">
      <w:pPr>
        <w:spacing w:line="240" w:lineRule="auto"/>
        <w:rPr>
          <w:rFonts w:ascii="Times New Roman" w:hAnsi="Times New Roman"/>
          <w:sz w:val="24"/>
        </w:rPr>
      </w:pPr>
      <w:r w:rsidRPr="00FE78DA">
        <w:rPr>
          <w:rFonts w:ascii="Times New Roman" w:hAnsi="Times New Roman"/>
          <w:sz w:val="24"/>
        </w:rPr>
        <w:t>The test plan records all of the features to be tested for the Test Items in scope.</w:t>
      </w:r>
    </w:p>
    <w:p w:rsidR="001E6743" w:rsidRPr="00FE78DA" w:rsidRDefault="001E6743" w:rsidP="009B6689">
      <w:pPr>
        <w:spacing w:line="240" w:lineRule="auto"/>
        <w:rPr>
          <w:rFonts w:ascii="Times New Roman" w:hAnsi="Times New Roman"/>
          <w:i/>
          <w:color w:val="0000FF"/>
          <w:sz w:val="24"/>
        </w:rPr>
      </w:pPr>
    </w:p>
    <w:p w:rsidR="00DD4552" w:rsidRPr="00FE78DA" w:rsidRDefault="00DD4552" w:rsidP="00DD4552">
      <w:pPr>
        <w:pStyle w:val="Heading1"/>
        <w:rPr>
          <w:rFonts w:ascii="Times New Roman" w:hAnsi="Times New Roman" w:cs="Times New Roman"/>
          <w:sz w:val="28"/>
          <w:szCs w:val="28"/>
        </w:rPr>
      </w:pPr>
      <w:bookmarkStart w:id="40" w:name="_Toc247465429"/>
      <w:bookmarkStart w:id="41" w:name="_Toc304307144"/>
      <w:r w:rsidRPr="00FE78DA">
        <w:rPr>
          <w:rFonts w:ascii="Times New Roman" w:hAnsi="Times New Roman" w:cs="Times New Roman"/>
          <w:sz w:val="28"/>
          <w:szCs w:val="28"/>
        </w:rPr>
        <w:t>Features not to be tested</w:t>
      </w:r>
      <w:bookmarkEnd w:id="40"/>
      <w:bookmarkEnd w:id="41"/>
    </w:p>
    <w:p w:rsidR="00DD4552" w:rsidRPr="00FE78DA" w:rsidRDefault="00DD4552" w:rsidP="00DD4552">
      <w:pPr>
        <w:rPr>
          <w:rFonts w:ascii="Times New Roman" w:hAnsi="Times New Roman"/>
          <w:sz w:val="24"/>
        </w:rPr>
      </w:pPr>
    </w:p>
    <w:p w:rsidR="001E6743" w:rsidRPr="00FE78DA" w:rsidRDefault="001E6743" w:rsidP="001E6743">
      <w:pPr>
        <w:spacing w:line="240" w:lineRule="auto"/>
        <w:rPr>
          <w:rFonts w:ascii="Times New Roman" w:hAnsi="Times New Roman"/>
          <w:sz w:val="24"/>
        </w:rPr>
      </w:pPr>
      <w:r w:rsidRPr="00FE78DA">
        <w:rPr>
          <w:rFonts w:ascii="Times New Roman" w:hAnsi="Times New Roman"/>
          <w:sz w:val="24"/>
        </w:rPr>
        <w:t>Performance testing, Automated Regression, Database Testing all forms of Non-Functional, Accessibility Compliance Testing, User Documentation Review.</w:t>
      </w:r>
    </w:p>
    <w:p w:rsidR="00DD4552" w:rsidRPr="00FE78DA" w:rsidRDefault="00DD4552" w:rsidP="00DD4552">
      <w:pPr>
        <w:pStyle w:val="Heading1"/>
        <w:rPr>
          <w:rFonts w:ascii="Times New Roman" w:hAnsi="Times New Roman" w:cs="Times New Roman"/>
          <w:sz w:val="28"/>
          <w:szCs w:val="28"/>
        </w:rPr>
      </w:pPr>
      <w:bookmarkStart w:id="42" w:name="_Toc304307145"/>
      <w:r w:rsidRPr="00FE78DA">
        <w:rPr>
          <w:rFonts w:ascii="Times New Roman" w:hAnsi="Times New Roman" w:cs="Times New Roman"/>
          <w:sz w:val="28"/>
          <w:szCs w:val="28"/>
        </w:rPr>
        <w:t>Testing Tasks</w:t>
      </w:r>
      <w:bookmarkEnd w:id="42"/>
    </w:p>
    <w:p w:rsidR="009B6689" w:rsidRPr="00FE78DA" w:rsidRDefault="009B6689" w:rsidP="009B6689">
      <w:pPr>
        <w:rPr>
          <w:rFonts w:ascii="Times New Roman" w:hAnsi="Times New Roman"/>
          <w:sz w:val="28"/>
          <w:szCs w:val="28"/>
        </w:rPr>
      </w:pPr>
    </w:p>
    <w:p w:rsidR="009B6689" w:rsidRPr="00FE78DA" w:rsidRDefault="009B6689" w:rsidP="009B6689">
      <w:pPr>
        <w:spacing w:line="240" w:lineRule="auto"/>
        <w:rPr>
          <w:rFonts w:ascii="Times New Roman" w:hAnsi="Times New Roman"/>
          <w:sz w:val="24"/>
        </w:rPr>
      </w:pPr>
      <w:r w:rsidRPr="00FE78DA">
        <w:rPr>
          <w:rFonts w:ascii="Times New Roman" w:hAnsi="Times New Roman"/>
          <w:sz w:val="24"/>
        </w:rPr>
        <w:t>The tasks testing team will cover during testing. A sample has been described under.</w:t>
      </w:r>
    </w:p>
    <w:p w:rsidR="00DD4552" w:rsidRPr="00FE78DA" w:rsidRDefault="00DD4552" w:rsidP="00DD4552">
      <w:pPr>
        <w:spacing w:line="240" w:lineRule="auto"/>
        <w:rPr>
          <w:rFonts w:ascii="Times New Roman" w:hAnsi="Times New Roman"/>
          <w:sz w:val="24"/>
        </w:rPr>
      </w:pPr>
      <w:r w:rsidRPr="00FE78DA">
        <w:rPr>
          <w:rFonts w:ascii="Times New Roman" w:hAnsi="Times New Roman"/>
          <w:sz w:val="24"/>
        </w:rPr>
        <w:t>The Testing Tasks that the Test Team will deliver cover the following scope:</w:t>
      </w:r>
    </w:p>
    <w:p w:rsidR="00DD4552" w:rsidRPr="00FE78DA" w:rsidRDefault="00DD4552" w:rsidP="00DD4552">
      <w:pPr>
        <w:spacing w:line="240" w:lineRule="auto"/>
        <w:rPr>
          <w:rFonts w:ascii="Times New Roman" w:hAnsi="Times New Roman"/>
          <w:sz w:val="24"/>
        </w:rPr>
      </w:pPr>
    </w:p>
    <w:p w:rsidR="00DD4552" w:rsidRPr="00FE78DA" w:rsidRDefault="00DD4552" w:rsidP="00DD4552">
      <w:pPr>
        <w:numPr>
          <w:ilvl w:val="0"/>
          <w:numId w:val="14"/>
        </w:numPr>
        <w:tabs>
          <w:tab w:val="clear" w:pos="720"/>
        </w:tabs>
        <w:spacing w:line="240" w:lineRule="auto"/>
        <w:ind w:hanging="540"/>
        <w:rPr>
          <w:rFonts w:ascii="Times New Roman" w:hAnsi="Times New Roman"/>
          <w:sz w:val="24"/>
        </w:rPr>
      </w:pPr>
      <w:r w:rsidRPr="00FE78DA">
        <w:rPr>
          <w:rFonts w:ascii="Times New Roman" w:hAnsi="Times New Roman"/>
          <w:b/>
          <w:sz w:val="24"/>
        </w:rPr>
        <w:t>Fully In Scope:</w:t>
      </w:r>
      <w:r w:rsidRPr="00FE78DA">
        <w:rPr>
          <w:rFonts w:ascii="Times New Roman" w:hAnsi="Times New Roman"/>
          <w:sz w:val="24"/>
        </w:rPr>
        <w:t xml:space="preserve"> Functional.</w:t>
      </w:r>
      <w:r w:rsidR="00DA5CA1" w:rsidRPr="00FE78DA">
        <w:rPr>
          <w:rFonts w:ascii="Times New Roman" w:hAnsi="Times New Roman"/>
          <w:sz w:val="24"/>
        </w:rPr>
        <w:t>(Black Box)</w:t>
      </w:r>
      <w:r w:rsidR="009229B1" w:rsidRPr="00FE78DA">
        <w:rPr>
          <w:rFonts w:ascii="Times New Roman" w:hAnsi="Times New Roman"/>
          <w:sz w:val="24"/>
        </w:rPr>
        <w:t xml:space="preserve"> , Browser Compatibility.(</w:t>
      </w:r>
      <w:r w:rsidR="00B27EAC" w:rsidRPr="00FE78DA">
        <w:rPr>
          <w:rFonts w:ascii="Times New Roman" w:hAnsi="Times New Roman"/>
          <w:bCs/>
          <w:sz w:val="24"/>
        </w:rPr>
        <w:t xml:space="preserve"> IE 8 and higher only, Chrome, Firefox and Safari</w:t>
      </w:r>
    </w:p>
    <w:p w:rsidR="00DD4552" w:rsidRPr="00FE78DA" w:rsidRDefault="00DD4552" w:rsidP="00DD4552">
      <w:pPr>
        <w:numPr>
          <w:ilvl w:val="0"/>
          <w:numId w:val="13"/>
        </w:numPr>
        <w:tabs>
          <w:tab w:val="clear" w:pos="720"/>
        </w:tabs>
        <w:spacing w:line="240" w:lineRule="auto"/>
        <w:ind w:hanging="540"/>
        <w:rPr>
          <w:rFonts w:ascii="Times New Roman" w:hAnsi="Times New Roman"/>
          <w:sz w:val="24"/>
        </w:rPr>
      </w:pPr>
      <w:r w:rsidRPr="00FE78DA">
        <w:rPr>
          <w:rFonts w:ascii="Times New Roman" w:hAnsi="Times New Roman"/>
          <w:b/>
          <w:sz w:val="24"/>
        </w:rPr>
        <w:t>Out of Scope:</w:t>
      </w:r>
      <w:r w:rsidRPr="00FE78DA">
        <w:rPr>
          <w:rFonts w:ascii="Times New Roman" w:hAnsi="Times New Roman"/>
          <w:sz w:val="24"/>
        </w:rPr>
        <w:t xml:space="preserve"> Performance testing, Automated Regression, all forms of Non-Functional, Accessibility Compliance Testing, User Documentation Review.</w:t>
      </w:r>
    </w:p>
    <w:p w:rsidR="00DD4552" w:rsidRPr="00FE78DA" w:rsidRDefault="00DD4552" w:rsidP="00DD4552">
      <w:pPr>
        <w:spacing w:line="240" w:lineRule="auto"/>
        <w:rPr>
          <w:rFonts w:ascii="Times New Roman" w:hAnsi="Times New Roman"/>
          <w:sz w:val="24"/>
        </w:rPr>
      </w:pPr>
    </w:p>
    <w:p w:rsidR="00754B56" w:rsidRPr="00FE78DA" w:rsidRDefault="00754B56">
      <w:pPr>
        <w:pStyle w:val="Heading1"/>
        <w:rPr>
          <w:rFonts w:ascii="Times New Roman" w:hAnsi="Times New Roman" w:cs="Times New Roman"/>
          <w:sz w:val="28"/>
          <w:szCs w:val="28"/>
        </w:rPr>
      </w:pPr>
      <w:bookmarkStart w:id="43" w:name="_Toc69030231"/>
      <w:bookmarkStart w:id="44" w:name="_Toc247465437"/>
      <w:bookmarkStart w:id="45" w:name="_Toc304307146"/>
      <w:r w:rsidRPr="00FE78DA">
        <w:rPr>
          <w:rFonts w:ascii="Times New Roman" w:hAnsi="Times New Roman" w:cs="Times New Roman"/>
          <w:sz w:val="28"/>
          <w:szCs w:val="28"/>
        </w:rPr>
        <w:t>‘Pass/Fail’ Criteria</w:t>
      </w:r>
      <w:bookmarkEnd w:id="43"/>
      <w:bookmarkEnd w:id="44"/>
      <w:bookmarkEnd w:id="45"/>
    </w:p>
    <w:p w:rsidR="00574A17" w:rsidRPr="00FE78DA" w:rsidRDefault="00574A17" w:rsidP="00574A17">
      <w:pPr>
        <w:rPr>
          <w:rFonts w:ascii="Times New Roman" w:hAnsi="Times New Roman"/>
          <w:sz w:val="24"/>
        </w:rPr>
      </w:pPr>
    </w:p>
    <w:p w:rsidR="00754B56" w:rsidRPr="00FE78DA" w:rsidRDefault="00754B56">
      <w:pPr>
        <w:spacing w:line="240" w:lineRule="auto"/>
        <w:rPr>
          <w:rFonts w:ascii="Times New Roman" w:hAnsi="Times New Roman"/>
          <w:sz w:val="24"/>
        </w:rPr>
      </w:pPr>
      <w:r w:rsidRPr="00FE78DA">
        <w:rPr>
          <w:rFonts w:ascii="Times New Roman" w:hAnsi="Times New Roman"/>
          <w:sz w:val="24"/>
        </w:rPr>
        <w:t>Each Test Item will be assigned a Pass or Fail state dependant on two criteria:</w:t>
      </w:r>
    </w:p>
    <w:p w:rsidR="00754B56" w:rsidRPr="00FE78DA" w:rsidRDefault="00754B56">
      <w:pPr>
        <w:numPr>
          <w:ilvl w:val="0"/>
          <w:numId w:val="11"/>
        </w:numPr>
        <w:spacing w:line="240" w:lineRule="auto"/>
        <w:rPr>
          <w:rFonts w:ascii="Times New Roman" w:hAnsi="Times New Roman"/>
          <w:sz w:val="24"/>
        </w:rPr>
      </w:pPr>
      <w:r w:rsidRPr="00FE78DA">
        <w:rPr>
          <w:rFonts w:ascii="Times New Roman" w:hAnsi="Times New Roman"/>
          <w:sz w:val="24"/>
        </w:rPr>
        <w:t xml:space="preserve">Total number and severity of Bugs in an Open &amp; Unresolved state within </w:t>
      </w:r>
      <w:r w:rsidR="00151F66" w:rsidRPr="00FE78DA">
        <w:rPr>
          <w:rFonts w:ascii="Times New Roman" w:hAnsi="Times New Roman"/>
          <w:sz w:val="24"/>
        </w:rPr>
        <w:t xml:space="preserve">Bug </w:t>
      </w:r>
      <w:r w:rsidR="009B6689" w:rsidRPr="00FE78DA">
        <w:rPr>
          <w:rFonts w:ascii="Times New Roman" w:hAnsi="Times New Roman"/>
          <w:sz w:val="24"/>
        </w:rPr>
        <w:t>tracking</w:t>
      </w:r>
      <w:r w:rsidR="009472FB" w:rsidRPr="00FE78DA">
        <w:rPr>
          <w:rFonts w:ascii="Times New Roman" w:hAnsi="Times New Roman"/>
          <w:sz w:val="24"/>
        </w:rPr>
        <w:t xml:space="preserve"> tool</w:t>
      </w:r>
      <w:r w:rsidRPr="00FE78DA">
        <w:rPr>
          <w:rFonts w:ascii="Times New Roman" w:hAnsi="Times New Roman"/>
          <w:sz w:val="24"/>
        </w:rPr>
        <w:t>.</w:t>
      </w:r>
    </w:p>
    <w:p w:rsidR="00754B56" w:rsidRPr="00FE78DA" w:rsidRDefault="00754B56">
      <w:pPr>
        <w:numPr>
          <w:ilvl w:val="0"/>
          <w:numId w:val="11"/>
        </w:numPr>
        <w:spacing w:line="240" w:lineRule="auto"/>
        <w:rPr>
          <w:rFonts w:ascii="Times New Roman" w:hAnsi="Times New Roman"/>
          <w:sz w:val="24"/>
        </w:rPr>
      </w:pPr>
      <w:r w:rsidRPr="00FE78DA">
        <w:rPr>
          <w:rFonts w:ascii="Times New Roman" w:hAnsi="Times New Roman"/>
          <w:sz w:val="24"/>
        </w:rPr>
        <w:t>The level of successfully executed test requirements.</w:t>
      </w:r>
    </w:p>
    <w:p w:rsidR="00754B56" w:rsidRPr="00FE78DA" w:rsidRDefault="00754B56">
      <w:pPr>
        <w:spacing w:line="240" w:lineRule="auto"/>
        <w:rPr>
          <w:rFonts w:ascii="Times New Roman" w:hAnsi="Times New Roman"/>
          <w:i/>
          <w:color w:val="0000FF"/>
          <w:sz w:val="24"/>
        </w:rPr>
      </w:pPr>
    </w:p>
    <w:p w:rsidR="00754B56" w:rsidRPr="00FE78DA" w:rsidRDefault="00754B56">
      <w:pPr>
        <w:spacing w:line="240" w:lineRule="auto"/>
        <w:rPr>
          <w:rFonts w:ascii="Times New Roman" w:hAnsi="Times New Roman"/>
          <w:i/>
          <w:color w:val="0000FF"/>
          <w:sz w:val="24"/>
        </w:rPr>
      </w:pPr>
      <w:r w:rsidRPr="00FE78DA">
        <w:rPr>
          <w:rFonts w:ascii="Times New Roman" w:hAnsi="Times New Roman"/>
          <w:sz w:val="24"/>
        </w:rPr>
        <w:t>The combination of both criteria will be used to recognise the Test Item can be declared Test Complete. However as this is a minimum level of quality that is believed achievable it’s recommended that where project timescales allow further testing and development should be conducted to raise the overall quality level</w:t>
      </w:r>
      <w:r w:rsidR="00574A17" w:rsidRPr="00FE78DA">
        <w:rPr>
          <w:rFonts w:ascii="Times New Roman" w:hAnsi="Times New Roman"/>
          <w:i/>
          <w:color w:val="0000FF"/>
          <w:sz w:val="24"/>
        </w:rPr>
        <w:t>.</w:t>
      </w:r>
    </w:p>
    <w:p w:rsidR="00754B56" w:rsidRPr="00FE78DA" w:rsidRDefault="0003047F">
      <w:pPr>
        <w:spacing w:line="240" w:lineRule="auto"/>
        <w:rPr>
          <w:rFonts w:ascii="Times New Roman" w:hAnsi="Times New Roman"/>
          <w:sz w:val="24"/>
        </w:rPr>
      </w:pPr>
      <w:r w:rsidRPr="00FE78DA">
        <w:rPr>
          <w:rFonts w:ascii="Times New Roman" w:hAnsi="Times New Roman"/>
          <w:sz w:val="24"/>
        </w:rPr>
        <w:br w:type="page"/>
      </w:r>
    </w:p>
    <w:p w:rsidR="00754B56" w:rsidRPr="000859B8" w:rsidRDefault="00754B56">
      <w:pPr>
        <w:spacing w:line="240" w:lineRule="auto"/>
        <w:rPr>
          <w:rFonts w:ascii="Times New Roman" w:hAnsi="Times New Roman"/>
          <w:sz w:val="22"/>
          <w:szCs w:val="22"/>
        </w:rPr>
      </w:pPr>
    </w:p>
    <w:p w:rsidR="00754B56" w:rsidRPr="000859B8" w:rsidRDefault="00754B56">
      <w:pPr>
        <w:spacing w:line="240" w:lineRule="auto"/>
        <w:rPr>
          <w:rFonts w:ascii="Times New Roman" w:hAnsi="Times New Roman"/>
          <w:b/>
          <w:sz w:val="22"/>
          <w:szCs w:val="22"/>
        </w:rPr>
      </w:pPr>
      <w:r w:rsidRPr="000859B8">
        <w:rPr>
          <w:rFonts w:ascii="Times New Roman" w:hAnsi="Times New Roman"/>
          <w:b/>
          <w:sz w:val="22"/>
          <w:szCs w:val="22"/>
        </w:rPr>
        <w:t>Table of Issue Severity</w:t>
      </w:r>
    </w:p>
    <w:p w:rsidR="00290174" w:rsidRPr="000859B8" w:rsidRDefault="00290174">
      <w:pPr>
        <w:spacing w:line="240" w:lineRule="auto"/>
        <w:rPr>
          <w:rFonts w:ascii="Times New Roman" w:hAnsi="Times New Roman"/>
          <w:b/>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6653"/>
      </w:tblGrid>
      <w:tr w:rsidR="00FD1651" w:rsidRPr="000859B8">
        <w:trPr>
          <w:cantSplit/>
          <w:tblHeader/>
        </w:trPr>
        <w:tc>
          <w:tcPr>
            <w:tcW w:w="1080" w:type="dxa"/>
            <w:shd w:val="clear" w:color="auto" w:fill="C0C0C0"/>
          </w:tcPr>
          <w:p w:rsidR="00FD1651" w:rsidRPr="00686AF5" w:rsidRDefault="00FD1651">
            <w:pPr>
              <w:spacing w:line="240" w:lineRule="auto"/>
              <w:rPr>
                <w:rFonts w:ascii="Times New Roman" w:hAnsi="Times New Roman"/>
                <w:sz w:val="24"/>
              </w:rPr>
            </w:pPr>
            <w:r w:rsidRPr="00686AF5">
              <w:rPr>
                <w:rFonts w:ascii="Times New Roman" w:hAnsi="Times New Roman"/>
                <w:sz w:val="24"/>
              </w:rPr>
              <w:t>Severity</w:t>
            </w:r>
          </w:p>
        </w:tc>
        <w:tc>
          <w:tcPr>
            <w:tcW w:w="6653" w:type="dxa"/>
            <w:shd w:val="clear" w:color="auto" w:fill="C0C0C0"/>
          </w:tcPr>
          <w:p w:rsidR="00FD1651" w:rsidRPr="00686AF5" w:rsidRDefault="00FD1651">
            <w:pPr>
              <w:spacing w:line="240" w:lineRule="auto"/>
              <w:rPr>
                <w:rFonts w:ascii="Times New Roman" w:hAnsi="Times New Roman"/>
                <w:sz w:val="24"/>
              </w:rPr>
            </w:pPr>
            <w:r w:rsidRPr="00686AF5">
              <w:rPr>
                <w:rFonts w:ascii="Times New Roman" w:hAnsi="Times New Roman"/>
                <w:sz w:val="24"/>
              </w:rPr>
              <w:t>Definition</w:t>
            </w:r>
          </w:p>
        </w:tc>
      </w:tr>
      <w:tr w:rsidR="00FD1651" w:rsidRPr="000859B8">
        <w:trPr>
          <w:cantSplit/>
          <w:trHeight w:val="360"/>
        </w:trPr>
        <w:tc>
          <w:tcPr>
            <w:tcW w:w="1080"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S1</w:t>
            </w:r>
          </w:p>
        </w:tc>
        <w:tc>
          <w:tcPr>
            <w:tcW w:w="6653"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Crash/Legal – System crash, data loss, no workaround, legal, Ship Killer</w:t>
            </w:r>
          </w:p>
        </w:tc>
      </w:tr>
      <w:tr w:rsidR="00FD1651" w:rsidRPr="000859B8">
        <w:trPr>
          <w:cantSplit/>
          <w:trHeight w:val="360"/>
        </w:trPr>
        <w:tc>
          <w:tcPr>
            <w:tcW w:w="1080"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S2</w:t>
            </w:r>
          </w:p>
        </w:tc>
        <w:tc>
          <w:tcPr>
            <w:tcW w:w="6653"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Major  – Operational error, wrong result</w:t>
            </w:r>
          </w:p>
        </w:tc>
      </w:tr>
      <w:tr w:rsidR="00FD1651" w:rsidRPr="000859B8">
        <w:trPr>
          <w:cantSplit/>
          <w:trHeight w:val="360"/>
        </w:trPr>
        <w:tc>
          <w:tcPr>
            <w:tcW w:w="1080"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S3</w:t>
            </w:r>
          </w:p>
        </w:tc>
        <w:tc>
          <w:tcPr>
            <w:tcW w:w="6653"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Minor – Minor problems</w:t>
            </w:r>
          </w:p>
        </w:tc>
      </w:tr>
      <w:tr w:rsidR="00FD1651" w:rsidRPr="000859B8">
        <w:trPr>
          <w:cantSplit/>
          <w:trHeight w:val="360"/>
        </w:trPr>
        <w:tc>
          <w:tcPr>
            <w:tcW w:w="1080"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S4</w:t>
            </w:r>
          </w:p>
        </w:tc>
        <w:tc>
          <w:tcPr>
            <w:tcW w:w="6653"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Incidental – Cosmetic problems</w:t>
            </w:r>
          </w:p>
        </w:tc>
      </w:tr>
      <w:tr w:rsidR="00FD1651" w:rsidRPr="000859B8">
        <w:trPr>
          <w:cantSplit/>
          <w:trHeight w:val="360"/>
        </w:trPr>
        <w:tc>
          <w:tcPr>
            <w:tcW w:w="1080"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S5</w:t>
            </w:r>
          </w:p>
        </w:tc>
        <w:tc>
          <w:tcPr>
            <w:tcW w:w="6653" w:type="dxa"/>
            <w:vAlign w:val="center"/>
          </w:tcPr>
          <w:p w:rsidR="00FD1651" w:rsidRPr="00686AF5" w:rsidRDefault="00FD1651">
            <w:pPr>
              <w:spacing w:line="240" w:lineRule="auto"/>
              <w:rPr>
                <w:rFonts w:ascii="Times New Roman" w:hAnsi="Times New Roman"/>
                <w:sz w:val="24"/>
              </w:rPr>
            </w:pPr>
            <w:r w:rsidRPr="00686AF5">
              <w:rPr>
                <w:rFonts w:ascii="Times New Roman" w:hAnsi="Times New Roman"/>
                <w:sz w:val="24"/>
              </w:rPr>
              <w:t>N/A – Not Applicable; used for feature requests and Development Tasks</w:t>
            </w:r>
          </w:p>
        </w:tc>
      </w:tr>
    </w:tbl>
    <w:p w:rsidR="00290174" w:rsidRPr="00686AF5" w:rsidRDefault="00290174">
      <w:pPr>
        <w:spacing w:line="240" w:lineRule="auto"/>
        <w:rPr>
          <w:rFonts w:ascii="Times New Roman" w:hAnsi="Times New Roman"/>
          <w:sz w:val="24"/>
        </w:rPr>
      </w:pPr>
    </w:p>
    <w:p w:rsidR="00754B56" w:rsidRPr="00686AF5" w:rsidRDefault="00754B56">
      <w:pPr>
        <w:spacing w:line="240" w:lineRule="auto"/>
        <w:rPr>
          <w:rFonts w:ascii="Times New Roman" w:hAnsi="Times New Roman"/>
          <w:sz w:val="24"/>
        </w:rPr>
      </w:pPr>
      <w:r w:rsidRPr="00686AF5">
        <w:rPr>
          <w:rFonts w:ascii="Times New Roman" w:hAnsi="Times New Roman"/>
          <w:sz w:val="24"/>
        </w:rPr>
        <w:t xml:space="preserve">The total MAXIMUM number of issues recorded in </w:t>
      </w:r>
      <w:r w:rsidR="00574A17" w:rsidRPr="00686AF5">
        <w:rPr>
          <w:rFonts w:ascii="Times New Roman" w:hAnsi="Times New Roman"/>
          <w:sz w:val="24"/>
        </w:rPr>
        <w:t xml:space="preserve">Bugzilla </w:t>
      </w:r>
      <w:r w:rsidRPr="00686AF5">
        <w:rPr>
          <w:rFonts w:ascii="Times New Roman" w:hAnsi="Times New Roman"/>
          <w:sz w:val="24"/>
        </w:rPr>
        <w:t>that can remain in an Open &amp; Unresolved state for the Test Item and be acceptable for release.</w:t>
      </w:r>
    </w:p>
    <w:p w:rsidR="00754B56" w:rsidRPr="00686AF5" w:rsidRDefault="00754B56">
      <w:pPr>
        <w:spacing w:line="240" w:lineRule="auto"/>
        <w:rPr>
          <w:rFonts w:ascii="Times New Roman" w:hAnsi="Times New Roman"/>
          <w:sz w:val="24"/>
        </w:rPr>
      </w:pPr>
    </w:p>
    <w:p w:rsidR="00754B56" w:rsidRPr="00686AF5" w:rsidRDefault="00754B56">
      <w:pPr>
        <w:spacing w:line="240" w:lineRule="auto"/>
        <w:rPr>
          <w:rFonts w:ascii="Times New Roman" w:hAnsi="Times New Roman"/>
          <w:sz w:val="24"/>
        </w:rPr>
      </w:pPr>
    </w:p>
    <w:p w:rsidR="00754B56" w:rsidRPr="000859B8" w:rsidRDefault="00754B56">
      <w:pPr>
        <w:spacing w:line="240" w:lineRule="auto"/>
        <w:rPr>
          <w:rFonts w:ascii="Times New Roman" w:hAnsi="Times New Roman"/>
          <w:b/>
          <w:sz w:val="22"/>
          <w:szCs w:val="22"/>
        </w:rPr>
      </w:pPr>
      <w:r w:rsidRPr="000859B8">
        <w:rPr>
          <w:rFonts w:ascii="Times New Roman" w:hAnsi="Times New Roman"/>
          <w:b/>
          <w:sz w:val="22"/>
          <w:szCs w:val="22"/>
        </w:rPr>
        <w:t>Table of Test Scenario Priority</w:t>
      </w:r>
    </w:p>
    <w:p w:rsidR="00C92E77" w:rsidRPr="000859B8" w:rsidRDefault="00C92E77">
      <w:pPr>
        <w:spacing w:line="240" w:lineRule="auto"/>
        <w:rPr>
          <w:rFonts w:ascii="Times New Roman" w:hAnsi="Times New Roman"/>
          <w:b/>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60"/>
        <w:gridCol w:w="4500"/>
      </w:tblGrid>
      <w:tr w:rsidR="003E1B25" w:rsidRPr="000859B8">
        <w:tc>
          <w:tcPr>
            <w:tcW w:w="2160" w:type="dxa"/>
            <w:shd w:val="clear" w:color="auto" w:fill="C0C0C0"/>
            <w:vAlign w:val="bottom"/>
          </w:tcPr>
          <w:p w:rsidR="003E1B25" w:rsidRPr="00686AF5" w:rsidRDefault="003E1B25" w:rsidP="00C92E77">
            <w:pPr>
              <w:spacing w:line="240" w:lineRule="auto"/>
              <w:jc w:val="center"/>
              <w:rPr>
                <w:rFonts w:ascii="Times New Roman" w:hAnsi="Times New Roman"/>
                <w:sz w:val="24"/>
              </w:rPr>
            </w:pPr>
            <w:r w:rsidRPr="00686AF5">
              <w:rPr>
                <w:rFonts w:ascii="Times New Roman" w:hAnsi="Times New Roman"/>
                <w:sz w:val="24"/>
              </w:rPr>
              <w:t>Test Scenario</w:t>
            </w:r>
          </w:p>
        </w:tc>
        <w:tc>
          <w:tcPr>
            <w:tcW w:w="4500" w:type="dxa"/>
            <w:shd w:val="clear" w:color="auto" w:fill="C0C0C0"/>
            <w:vAlign w:val="bottom"/>
          </w:tcPr>
          <w:p w:rsidR="003E1B25" w:rsidRPr="00686AF5" w:rsidRDefault="003E1B25" w:rsidP="00C92E77">
            <w:pPr>
              <w:spacing w:line="240" w:lineRule="auto"/>
              <w:jc w:val="center"/>
              <w:rPr>
                <w:rFonts w:ascii="Times New Roman" w:hAnsi="Times New Roman"/>
                <w:sz w:val="24"/>
              </w:rPr>
            </w:pPr>
            <w:r w:rsidRPr="00686AF5">
              <w:rPr>
                <w:rFonts w:ascii="Times New Roman" w:hAnsi="Times New Roman"/>
                <w:sz w:val="24"/>
              </w:rPr>
              <w:t>Definition</w:t>
            </w:r>
          </w:p>
        </w:tc>
      </w:tr>
      <w:tr w:rsidR="003E1B25" w:rsidRPr="000859B8">
        <w:tc>
          <w:tcPr>
            <w:tcW w:w="2160" w:type="dxa"/>
            <w:tcBorders>
              <w:bottom w:val="single" w:sz="4" w:space="0" w:color="auto"/>
            </w:tcBorders>
          </w:tcPr>
          <w:p w:rsidR="003E1B25" w:rsidRPr="00686AF5" w:rsidRDefault="003E1B25" w:rsidP="00C92E77">
            <w:pPr>
              <w:spacing w:line="240" w:lineRule="auto"/>
              <w:jc w:val="center"/>
              <w:rPr>
                <w:rFonts w:ascii="Times New Roman" w:hAnsi="Times New Roman"/>
                <w:sz w:val="24"/>
              </w:rPr>
            </w:pPr>
            <w:r w:rsidRPr="00686AF5">
              <w:rPr>
                <w:rFonts w:ascii="Times New Roman" w:hAnsi="Times New Roman"/>
                <w:sz w:val="24"/>
              </w:rPr>
              <w:t>P1 – Critical</w:t>
            </w:r>
          </w:p>
        </w:tc>
        <w:tc>
          <w:tcPr>
            <w:tcW w:w="4500" w:type="dxa"/>
            <w:vAlign w:val="bottom"/>
          </w:tcPr>
          <w:p w:rsidR="003E1B25" w:rsidRPr="00686AF5" w:rsidRDefault="003E1B25">
            <w:pPr>
              <w:spacing w:line="240" w:lineRule="auto"/>
              <w:rPr>
                <w:rFonts w:ascii="Times New Roman" w:hAnsi="Times New Roman"/>
                <w:sz w:val="24"/>
              </w:rPr>
            </w:pPr>
            <w:r w:rsidRPr="00686AF5">
              <w:rPr>
                <w:rFonts w:ascii="Times New Roman" w:hAnsi="Times New Roman"/>
                <w:sz w:val="24"/>
              </w:rPr>
              <w:t>Essential to the Product</w:t>
            </w:r>
          </w:p>
        </w:tc>
      </w:tr>
      <w:tr w:rsidR="003E1B25" w:rsidRPr="000859B8">
        <w:tc>
          <w:tcPr>
            <w:tcW w:w="2160" w:type="dxa"/>
          </w:tcPr>
          <w:p w:rsidR="003E1B25" w:rsidRPr="00686AF5" w:rsidRDefault="003E1B25" w:rsidP="00C92E77">
            <w:pPr>
              <w:spacing w:line="240" w:lineRule="auto"/>
              <w:jc w:val="center"/>
              <w:rPr>
                <w:rFonts w:ascii="Times New Roman" w:hAnsi="Times New Roman"/>
                <w:sz w:val="24"/>
              </w:rPr>
            </w:pPr>
            <w:r w:rsidRPr="00686AF5">
              <w:rPr>
                <w:rFonts w:ascii="Times New Roman" w:hAnsi="Times New Roman"/>
                <w:sz w:val="24"/>
              </w:rPr>
              <w:t>P2 – Important</w:t>
            </w:r>
          </w:p>
        </w:tc>
        <w:tc>
          <w:tcPr>
            <w:tcW w:w="4500" w:type="dxa"/>
            <w:vAlign w:val="bottom"/>
          </w:tcPr>
          <w:p w:rsidR="003E1B25" w:rsidRPr="00686AF5" w:rsidRDefault="003E1B25">
            <w:pPr>
              <w:spacing w:line="240" w:lineRule="auto"/>
              <w:rPr>
                <w:rFonts w:ascii="Times New Roman" w:hAnsi="Times New Roman"/>
                <w:sz w:val="24"/>
              </w:rPr>
            </w:pPr>
            <w:r w:rsidRPr="00686AF5">
              <w:rPr>
                <w:rFonts w:ascii="Times New Roman" w:hAnsi="Times New Roman"/>
                <w:sz w:val="24"/>
              </w:rPr>
              <w:t>Necessary to the Product</w:t>
            </w:r>
          </w:p>
        </w:tc>
      </w:tr>
      <w:tr w:rsidR="003E1B25" w:rsidRPr="000859B8">
        <w:tc>
          <w:tcPr>
            <w:tcW w:w="2160" w:type="dxa"/>
            <w:vAlign w:val="bottom"/>
          </w:tcPr>
          <w:p w:rsidR="003E1B25" w:rsidRPr="00686AF5" w:rsidRDefault="003E1B25" w:rsidP="00C92E77">
            <w:pPr>
              <w:spacing w:line="240" w:lineRule="auto"/>
              <w:jc w:val="center"/>
              <w:rPr>
                <w:rFonts w:ascii="Times New Roman" w:hAnsi="Times New Roman"/>
                <w:sz w:val="24"/>
              </w:rPr>
            </w:pPr>
            <w:r w:rsidRPr="00686AF5">
              <w:rPr>
                <w:rFonts w:ascii="Times New Roman" w:hAnsi="Times New Roman"/>
                <w:sz w:val="24"/>
              </w:rPr>
              <w:t>P3 – Desirable</w:t>
            </w:r>
          </w:p>
        </w:tc>
        <w:tc>
          <w:tcPr>
            <w:tcW w:w="4500" w:type="dxa"/>
            <w:vAlign w:val="bottom"/>
          </w:tcPr>
          <w:p w:rsidR="003E1B25" w:rsidRPr="00686AF5" w:rsidRDefault="003E1B25">
            <w:pPr>
              <w:spacing w:line="240" w:lineRule="auto"/>
              <w:rPr>
                <w:rFonts w:ascii="Times New Roman" w:hAnsi="Times New Roman"/>
                <w:sz w:val="24"/>
              </w:rPr>
            </w:pPr>
            <w:r w:rsidRPr="00686AF5">
              <w:rPr>
                <w:rFonts w:ascii="Times New Roman" w:hAnsi="Times New Roman"/>
                <w:sz w:val="24"/>
              </w:rPr>
              <w:t>Preferred, but not essential to the Product</w:t>
            </w:r>
          </w:p>
        </w:tc>
      </w:tr>
    </w:tbl>
    <w:p w:rsidR="00C92E77" w:rsidRPr="000859B8" w:rsidRDefault="00C92E77">
      <w:pPr>
        <w:spacing w:line="240" w:lineRule="auto"/>
        <w:rPr>
          <w:rFonts w:ascii="Times New Roman" w:hAnsi="Times New Roman"/>
          <w:sz w:val="22"/>
          <w:szCs w:val="22"/>
        </w:rPr>
      </w:pPr>
    </w:p>
    <w:p w:rsidR="00754B56" w:rsidRPr="00686AF5" w:rsidRDefault="00754B56">
      <w:pPr>
        <w:spacing w:line="240" w:lineRule="auto"/>
        <w:rPr>
          <w:rFonts w:ascii="Times New Roman" w:hAnsi="Times New Roman"/>
          <w:sz w:val="24"/>
        </w:rPr>
      </w:pPr>
      <w:r w:rsidRPr="00686AF5">
        <w:rPr>
          <w:rFonts w:ascii="Times New Roman" w:hAnsi="Times New Roman"/>
          <w:sz w:val="24"/>
        </w:rPr>
        <w:t>The MINIMUM set of Test Scenarios that must pass before the Test Item can be considered for release.</w:t>
      </w:r>
    </w:p>
    <w:p w:rsidR="00754B56" w:rsidRPr="00686AF5" w:rsidRDefault="00754B56">
      <w:pPr>
        <w:spacing w:line="240" w:lineRule="auto"/>
        <w:rPr>
          <w:rFonts w:ascii="Times New Roman" w:hAnsi="Times New Roman"/>
          <w:sz w:val="24"/>
        </w:rPr>
      </w:pPr>
      <w:r w:rsidRPr="00686AF5">
        <w:rPr>
          <w:rFonts w:ascii="Times New Roman" w:hAnsi="Times New Roman"/>
          <w:sz w:val="24"/>
        </w:rPr>
        <w:t xml:space="preserve">Unforeseen issues arising during the Test Phase may impact the agreed ‘Pass/Fail’ Criteria for the Test Item. Issues can be managed through review with the </w:t>
      </w:r>
      <w:r w:rsidR="00404A04" w:rsidRPr="00686AF5">
        <w:rPr>
          <w:rFonts w:ascii="Times New Roman" w:hAnsi="Times New Roman"/>
          <w:sz w:val="24"/>
        </w:rPr>
        <w:t>Test Team</w:t>
      </w:r>
      <w:r w:rsidR="00A60F33" w:rsidRPr="00686AF5">
        <w:rPr>
          <w:rFonts w:ascii="Times New Roman" w:hAnsi="Times New Roman"/>
          <w:sz w:val="24"/>
        </w:rPr>
        <w:t xml:space="preserve"> and the project authorities.</w:t>
      </w:r>
    </w:p>
    <w:p w:rsidR="00754B56" w:rsidRPr="00686AF5" w:rsidRDefault="00754B56">
      <w:pPr>
        <w:spacing w:line="240" w:lineRule="auto"/>
        <w:rPr>
          <w:rFonts w:ascii="Times New Roman" w:hAnsi="Times New Roman"/>
          <w:sz w:val="24"/>
        </w:rPr>
      </w:pPr>
      <w:r w:rsidRPr="00686AF5">
        <w:rPr>
          <w:rFonts w:ascii="Times New Roman" w:hAnsi="Times New Roman"/>
          <w:sz w:val="24"/>
        </w:rPr>
        <w:t>The following artefacts will be produced during the testing phase</w:t>
      </w:r>
      <w:r w:rsidR="00574A17" w:rsidRPr="00686AF5">
        <w:rPr>
          <w:rFonts w:ascii="Times New Roman" w:hAnsi="Times New Roman"/>
          <w:sz w:val="24"/>
        </w:rPr>
        <w:t>.</w:t>
      </w:r>
    </w:p>
    <w:p w:rsidR="00C92E77" w:rsidRPr="00686AF5" w:rsidRDefault="00C92E77" w:rsidP="00C92E77">
      <w:pPr>
        <w:pStyle w:val="Heading1"/>
        <w:rPr>
          <w:rFonts w:ascii="Times New Roman" w:hAnsi="Times New Roman" w:cs="Times New Roman"/>
          <w:sz w:val="28"/>
          <w:szCs w:val="28"/>
        </w:rPr>
      </w:pPr>
      <w:bookmarkStart w:id="46" w:name="_Toc69030233"/>
      <w:bookmarkStart w:id="47" w:name="_Toc247465439"/>
      <w:bookmarkStart w:id="48" w:name="_Toc304307147"/>
      <w:r w:rsidRPr="00686AF5">
        <w:rPr>
          <w:rFonts w:ascii="Times New Roman" w:hAnsi="Times New Roman" w:cs="Times New Roman"/>
          <w:sz w:val="28"/>
          <w:szCs w:val="28"/>
        </w:rPr>
        <w:t>Test Deliverables</w:t>
      </w:r>
      <w:bookmarkEnd w:id="46"/>
      <w:bookmarkEnd w:id="47"/>
      <w:bookmarkEnd w:id="48"/>
    </w:p>
    <w:p w:rsidR="00613BFA" w:rsidRPr="00686AF5" w:rsidRDefault="00613BFA">
      <w:pPr>
        <w:spacing w:line="240" w:lineRule="auto"/>
        <w:rPr>
          <w:rFonts w:ascii="Times New Roman" w:hAnsi="Times New Roman"/>
          <w:sz w:val="28"/>
          <w:szCs w:val="28"/>
        </w:rPr>
      </w:pPr>
    </w:p>
    <w:p w:rsidR="009B6689" w:rsidRPr="000859B8" w:rsidRDefault="009B6689">
      <w:pPr>
        <w:spacing w:line="240" w:lineRule="auto"/>
        <w:rPr>
          <w:rFonts w:ascii="Times New Roman" w:hAnsi="Times New Roman"/>
          <w:sz w:val="22"/>
          <w:szCs w:val="22"/>
        </w:rPr>
      </w:pPr>
    </w:p>
    <w:p w:rsidR="00613BFA" w:rsidRPr="00686AF5" w:rsidRDefault="00613BFA" w:rsidP="00613BFA">
      <w:pPr>
        <w:numPr>
          <w:ilvl w:val="0"/>
          <w:numId w:val="12"/>
        </w:numPr>
        <w:tabs>
          <w:tab w:val="clear" w:pos="720"/>
        </w:tabs>
        <w:spacing w:line="240" w:lineRule="auto"/>
        <w:ind w:left="180" w:firstLine="0"/>
        <w:rPr>
          <w:rFonts w:ascii="Times New Roman" w:hAnsi="Times New Roman"/>
          <w:b/>
          <w:sz w:val="28"/>
          <w:szCs w:val="28"/>
        </w:rPr>
      </w:pPr>
      <w:r w:rsidRPr="00686AF5">
        <w:rPr>
          <w:rFonts w:ascii="Times New Roman" w:hAnsi="Times New Roman"/>
          <w:b/>
          <w:sz w:val="28"/>
          <w:szCs w:val="28"/>
        </w:rPr>
        <w:t xml:space="preserve">Test </w:t>
      </w:r>
      <w:r w:rsidR="00BF1141" w:rsidRPr="00686AF5">
        <w:rPr>
          <w:rFonts w:ascii="Times New Roman" w:hAnsi="Times New Roman"/>
          <w:b/>
          <w:sz w:val="28"/>
          <w:szCs w:val="28"/>
        </w:rPr>
        <w:t>Strategy</w:t>
      </w:r>
    </w:p>
    <w:p w:rsidR="00BF1141" w:rsidRPr="000859B8" w:rsidRDefault="00BF1141" w:rsidP="00BF1141">
      <w:pPr>
        <w:spacing w:line="240" w:lineRule="auto"/>
        <w:ind w:left="180"/>
        <w:rPr>
          <w:rFonts w:ascii="Times New Roman" w:hAnsi="Times New Roman"/>
          <w:sz w:val="22"/>
          <w:szCs w:val="22"/>
        </w:rPr>
      </w:pPr>
    </w:p>
    <w:p w:rsidR="00754B56" w:rsidRPr="00686AF5" w:rsidRDefault="00373867" w:rsidP="00373867">
      <w:pPr>
        <w:spacing w:line="240" w:lineRule="auto"/>
        <w:ind w:left="180"/>
        <w:rPr>
          <w:rFonts w:ascii="Times New Roman" w:hAnsi="Times New Roman"/>
          <w:sz w:val="24"/>
        </w:rPr>
      </w:pPr>
      <w:r w:rsidRPr="00686AF5">
        <w:rPr>
          <w:rFonts w:ascii="Times New Roman" w:hAnsi="Times New Roman"/>
          <w:sz w:val="24"/>
        </w:rPr>
        <w:t xml:space="preserve">The testing strategy </w:t>
      </w:r>
      <w:r w:rsidR="005545F7" w:rsidRPr="00686AF5">
        <w:rPr>
          <w:rFonts w:ascii="Times New Roman" w:hAnsi="Times New Roman"/>
          <w:sz w:val="24"/>
        </w:rPr>
        <w:t>will define</w:t>
      </w:r>
      <w:r w:rsidRPr="00686AF5">
        <w:rPr>
          <w:rFonts w:ascii="Times New Roman" w:hAnsi="Times New Roman"/>
          <w:sz w:val="24"/>
        </w:rPr>
        <w:t xml:space="preserve"> the objectives of all test stages and the techniques that apply. The testing strategy also forms the basis for the creation of a standardised documentation set, and facilitates communication of the test process and its implications outside of the test discipline. Any test support tools introduced should be aligned with, and in support of, the test strategy.</w:t>
      </w:r>
    </w:p>
    <w:p w:rsidR="005545F7" w:rsidRPr="00686AF5" w:rsidRDefault="005545F7" w:rsidP="00373867">
      <w:pPr>
        <w:spacing w:line="240" w:lineRule="auto"/>
        <w:ind w:left="180"/>
        <w:rPr>
          <w:rFonts w:ascii="Times New Roman" w:hAnsi="Times New Roman"/>
          <w:sz w:val="24"/>
        </w:rPr>
      </w:pPr>
    </w:p>
    <w:p w:rsidR="00754B56" w:rsidRPr="00686AF5" w:rsidRDefault="00754B56">
      <w:pPr>
        <w:numPr>
          <w:ilvl w:val="0"/>
          <w:numId w:val="12"/>
        </w:numPr>
        <w:tabs>
          <w:tab w:val="clear" w:pos="720"/>
        </w:tabs>
        <w:spacing w:line="240" w:lineRule="auto"/>
        <w:ind w:left="180" w:firstLine="0"/>
        <w:rPr>
          <w:rFonts w:ascii="Times New Roman" w:hAnsi="Times New Roman"/>
          <w:b/>
          <w:sz w:val="28"/>
          <w:szCs w:val="28"/>
        </w:rPr>
      </w:pPr>
      <w:r w:rsidRPr="00686AF5">
        <w:rPr>
          <w:rFonts w:ascii="Times New Roman" w:hAnsi="Times New Roman"/>
          <w:b/>
          <w:sz w:val="28"/>
          <w:szCs w:val="28"/>
        </w:rPr>
        <w:t>Test Plan</w:t>
      </w:r>
    </w:p>
    <w:p w:rsidR="00574A17" w:rsidRPr="00686AF5" w:rsidRDefault="00574A17" w:rsidP="00574A17">
      <w:pPr>
        <w:spacing w:line="240" w:lineRule="auto"/>
        <w:ind w:left="180"/>
        <w:rPr>
          <w:rFonts w:ascii="Times New Roman" w:hAnsi="Times New Roman"/>
          <w:b/>
          <w:sz w:val="28"/>
          <w:szCs w:val="28"/>
        </w:rPr>
      </w:pPr>
    </w:p>
    <w:p w:rsidR="00754B56" w:rsidRPr="00686AF5" w:rsidRDefault="00754B56">
      <w:pPr>
        <w:spacing w:line="240" w:lineRule="auto"/>
        <w:ind w:left="180"/>
        <w:rPr>
          <w:rFonts w:ascii="Times New Roman" w:hAnsi="Times New Roman"/>
          <w:sz w:val="24"/>
        </w:rPr>
      </w:pPr>
      <w:r w:rsidRPr="00686AF5">
        <w:rPr>
          <w:rFonts w:ascii="Times New Roman" w:hAnsi="Times New Roman"/>
          <w:sz w:val="24"/>
        </w:rPr>
        <w:t>Used to prescribe the scope, approach,</w:t>
      </w:r>
      <w:r w:rsidR="00285E20" w:rsidRPr="00686AF5">
        <w:rPr>
          <w:rFonts w:ascii="Times New Roman" w:hAnsi="Times New Roman"/>
          <w:sz w:val="24"/>
        </w:rPr>
        <w:t xml:space="preserve"> </w:t>
      </w:r>
      <w:r w:rsidRPr="00686AF5">
        <w:rPr>
          <w:rFonts w:ascii="Times New Roman" w:hAnsi="Times New Roman"/>
          <w:sz w:val="24"/>
        </w:rPr>
        <w:t xml:space="preserve"> resources, and schedule of the testing activities. To identify the items being tested, the features to be tested, the testing tasks to be performed, the personnel responsible for each task, and the risks associated with this plan.</w:t>
      </w:r>
    </w:p>
    <w:p w:rsidR="00754B56" w:rsidRPr="00686AF5" w:rsidRDefault="00754B56">
      <w:pPr>
        <w:spacing w:line="240" w:lineRule="auto"/>
        <w:rPr>
          <w:rFonts w:ascii="Times New Roman" w:hAnsi="Times New Roman"/>
          <w:sz w:val="24"/>
        </w:rPr>
      </w:pPr>
    </w:p>
    <w:p w:rsidR="00754B56" w:rsidRPr="00686AF5" w:rsidRDefault="00754B56">
      <w:pPr>
        <w:spacing w:line="240" w:lineRule="auto"/>
        <w:rPr>
          <w:rFonts w:ascii="Times New Roman" w:hAnsi="Times New Roman"/>
          <w:sz w:val="24"/>
        </w:rPr>
      </w:pPr>
    </w:p>
    <w:p w:rsidR="00754B56" w:rsidRPr="00686AF5" w:rsidRDefault="00754B56">
      <w:pPr>
        <w:numPr>
          <w:ilvl w:val="0"/>
          <w:numId w:val="12"/>
        </w:numPr>
        <w:tabs>
          <w:tab w:val="clear" w:pos="720"/>
        </w:tabs>
        <w:spacing w:line="240" w:lineRule="auto"/>
        <w:ind w:left="180" w:firstLine="0"/>
        <w:rPr>
          <w:rFonts w:ascii="Times New Roman" w:hAnsi="Times New Roman"/>
          <w:b/>
          <w:sz w:val="28"/>
          <w:szCs w:val="28"/>
        </w:rPr>
      </w:pPr>
      <w:r w:rsidRPr="00686AF5">
        <w:rPr>
          <w:rFonts w:ascii="Times New Roman" w:hAnsi="Times New Roman"/>
          <w:b/>
          <w:sz w:val="28"/>
          <w:szCs w:val="28"/>
        </w:rPr>
        <w:t>Test Cases</w:t>
      </w:r>
    </w:p>
    <w:p w:rsidR="00574A17" w:rsidRPr="00686AF5" w:rsidRDefault="00574A17" w:rsidP="00574A17">
      <w:pPr>
        <w:spacing w:line="240" w:lineRule="auto"/>
        <w:ind w:left="180"/>
        <w:rPr>
          <w:rFonts w:ascii="Times New Roman" w:hAnsi="Times New Roman"/>
          <w:b/>
          <w:sz w:val="24"/>
        </w:rPr>
      </w:pPr>
    </w:p>
    <w:p w:rsidR="00754B56" w:rsidRPr="00686AF5" w:rsidRDefault="00754B56">
      <w:pPr>
        <w:spacing w:line="240" w:lineRule="auto"/>
        <w:ind w:left="180"/>
        <w:rPr>
          <w:rFonts w:ascii="Times New Roman" w:hAnsi="Times New Roman"/>
          <w:i/>
          <w:color w:val="0000FF"/>
          <w:sz w:val="24"/>
        </w:rPr>
      </w:pPr>
      <w:r w:rsidRPr="00686AF5">
        <w:rPr>
          <w:rFonts w:ascii="Times New Roman" w:hAnsi="Times New Roman"/>
          <w:sz w:val="24"/>
        </w:rPr>
        <w:t>Detail the pre-conditions, test steps and expected and actual outcome of the tests. There will be positive and negative test cases</w:t>
      </w:r>
      <w:r w:rsidRPr="00686AF5">
        <w:rPr>
          <w:rFonts w:ascii="Times New Roman" w:hAnsi="Times New Roman"/>
          <w:i/>
          <w:color w:val="0000FF"/>
          <w:sz w:val="24"/>
        </w:rPr>
        <w:t xml:space="preserve">. </w:t>
      </w:r>
    </w:p>
    <w:p w:rsidR="00754B56" w:rsidRPr="00686AF5" w:rsidRDefault="00754B56">
      <w:pPr>
        <w:spacing w:line="240" w:lineRule="auto"/>
        <w:rPr>
          <w:rFonts w:ascii="Times New Roman" w:hAnsi="Times New Roman"/>
          <w:sz w:val="24"/>
        </w:rPr>
      </w:pPr>
    </w:p>
    <w:p w:rsidR="00754B56" w:rsidRPr="00686AF5" w:rsidRDefault="00754B56">
      <w:pPr>
        <w:numPr>
          <w:ilvl w:val="0"/>
          <w:numId w:val="12"/>
        </w:numPr>
        <w:tabs>
          <w:tab w:val="clear" w:pos="720"/>
        </w:tabs>
        <w:spacing w:line="240" w:lineRule="auto"/>
        <w:ind w:left="180" w:firstLine="0"/>
        <w:rPr>
          <w:rFonts w:ascii="Times New Roman" w:hAnsi="Times New Roman"/>
          <w:b/>
          <w:sz w:val="24"/>
        </w:rPr>
      </w:pPr>
      <w:r w:rsidRPr="00686AF5">
        <w:rPr>
          <w:rFonts w:ascii="Times New Roman" w:hAnsi="Times New Roman"/>
          <w:b/>
          <w:sz w:val="24"/>
        </w:rPr>
        <w:t>Periodic progress and metric update reports</w:t>
      </w:r>
      <w:r w:rsidR="007F3C27" w:rsidRPr="00686AF5">
        <w:rPr>
          <w:rFonts w:ascii="Times New Roman" w:hAnsi="Times New Roman"/>
          <w:b/>
          <w:sz w:val="24"/>
        </w:rPr>
        <w:t>.</w:t>
      </w:r>
    </w:p>
    <w:p w:rsidR="00754B56" w:rsidRPr="00686AF5" w:rsidRDefault="00754B56">
      <w:pPr>
        <w:numPr>
          <w:ilvl w:val="0"/>
          <w:numId w:val="12"/>
        </w:numPr>
        <w:tabs>
          <w:tab w:val="clear" w:pos="720"/>
        </w:tabs>
        <w:spacing w:line="240" w:lineRule="auto"/>
        <w:ind w:left="180" w:firstLine="0"/>
        <w:rPr>
          <w:rFonts w:ascii="Times New Roman" w:hAnsi="Times New Roman"/>
          <w:b/>
          <w:sz w:val="24"/>
        </w:rPr>
      </w:pPr>
      <w:r w:rsidRPr="00686AF5">
        <w:rPr>
          <w:rFonts w:ascii="Times New Roman" w:hAnsi="Times New Roman"/>
          <w:b/>
          <w:sz w:val="24"/>
        </w:rPr>
        <w:t>Bug Reporting</w:t>
      </w:r>
      <w:r w:rsidR="007F3C27" w:rsidRPr="00686AF5">
        <w:rPr>
          <w:rFonts w:ascii="Times New Roman" w:hAnsi="Times New Roman"/>
          <w:b/>
          <w:sz w:val="24"/>
        </w:rPr>
        <w:t>.</w:t>
      </w:r>
    </w:p>
    <w:p w:rsidR="00754B56" w:rsidRPr="00686AF5" w:rsidRDefault="00754B56">
      <w:pPr>
        <w:numPr>
          <w:ilvl w:val="0"/>
          <w:numId w:val="12"/>
        </w:numPr>
        <w:tabs>
          <w:tab w:val="clear" w:pos="720"/>
        </w:tabs>
        <w:spacing w:line="240" w:lineRule="auto"/>
        <w:ind w:left="180" w:firstLine="0"/>
        <w:rPr>
          <w:rFonts w:ascii="Times New Roman" w:hAnsi="Times New Roman"/>
          <w:b/>
          <w:sz w:val="24"/>
        </w:rPr>
      </w:pPr>
      <w:r w:rsidRPr="00686AF5">
        <w:rPr>
          <w:rFonts w:ascii="Times New Roman" w:hAnsi="Times New Roman"/>
          <w:b/>
          <w:sz w:val="24"/>
        </w:rPr>
        <w:t>Test Summary Reports</w:t>
      </w:r>
      <w:r w:rsidR="007F3C27" w:rsidRPr="00686AF5">
        <w:rPr>
          <w:rFonts w:ascii="Times New Roman" w:hAnsi="Times New Roman"/>
          <w:b/>
          <w:sz w:val="24"/>
        </w:rPr>
        <w:t>.</w:t>
      </w:r>
    </w:p>
    <w:p w:rsidR="007F3C27" w:rsidRPr="00686AF5" w:rsidRDefault="007F3C27">
      <w:pPr>
        <w:numPr>
          <w:ilvl w:val="0"/>
          <w:numId w:val="12"/>
        </w:numPr>
        <w:tabs>
          <w:tab w:val="clear" w:pos="720"/>
        </w:tabs>
        <w:spacing w:line="240" w:lineRule="auto"/>
        <w:ind w:left="180" w:firstLine="0"/>
        <w:rPr>
          <w:rFonts w:ascii="Times New Roman" w:hAnsi="Times New Roman"/>
          <w:b/>
          <w:sz w:val="24"/>
        </w:rPr>
      </w:pPr>
      <w:r w:rsidRPr="00686AF5">
        <w:rPr>
          <w:rFonts w:ascii="Times New Roman" w:hAnsi="Times New Roman"/>
          <w:b/>
          <w:sz w:val="24"/>
        </w:rPr>
        <w:t>Test Closure Report.</w:t>
      </w:r>
    </w:p>
    <w:p w:rsidR="007F3C27" w:rsidRPr="000859B8" w:rsidRDefault="007F3C27" w:rsidP="007F3C27">
      <w:pPr>
        <w:spacing w:line="240" w:lineRule="auto"/>
        <w:ind w:left="180"/>
        <w:rPr>
          <w:rFonts w:ascii="Times New Roman" w:hAnsi="Times New Roman"/>
          <w:b/>
        </w:rPr>
      </w:pPr>
    </w:p>
    <w:p w:rsidR="00754B56" w:rsidRPr="00686AF5" w:rsidRDefault="00754B56">
      <w:pPr>
        <w:pStyle w:val="Heading1"/>
        <w:rPr>
          <w:rFonts w:ascii="Times New Roman" w:hAnsi="Times New Roman" w:cs="Times New Roman"/>
          <w:sz w:val="28"/>
          <w:szCs w:val="28"/>
        </w:rPr>
      </w:pPr>
      <w:bookmarkStart w:id="49" w:name="_Toc69030236"/>
      <w:bookmarkStart w:id="50" w:name="_Toc247465442"/>
      <w:bookmarkStart w:id="51" w:name="_Toc304307148"/>
      <w:r w:rsidRPr="00686AF5">
        <w:rPr>
          <w:rFonts w:ascii="Times New Roman" w:hAnsi="Times New Roman" w:cs="Times New Roman"/>
          <w:sz w:val="28"/>
          <w:szCs w:val="28"/>
        </w:rPr>
        <w:t>Responsibili</w:t>
      </w:r>
      <w:bookmarkEnd w:id="49"/>
      <w:r w:rsidRPr="00686AF5">
        <w:rPr>
          <w:rFonts w:ascii="Times New Roman" w:hAnsi="Times New Roman" w:cs="Times New Roman"/>
          <w:sz w:val="28"/>
          <w:szCs w:val="28"/>
        </w:rPr>
        <w:t>ty Matrix</w:t>
      </w:r>
      <w:bookmarkEnd w:id="50"/>
      <w:bookmarkEnd w:id="51"/>
    </w:p>
    <w:p w:rsidR="009472FB" w:rsidRPr="000859B8" w:rsidRDefault="009472FB" w:rsidP="009472FB">
      <w:pPr>
        <w:rPr>
          <w:rFonts w:ascii="Times New Roman" w:hAnsi="Times New Roman"/>
        </w:rPr>
      </w:pPr>
    </w:p>
    <w:p w:rsidR="00754B56" w:rsidRPr="000859B8" w:rsidRDefault="00754B56">
      <w:pPr>
        <w:spacing w:line="240" w:lineRule="auto"/>
        <w:rPr>
          <w:rFonts w:ascii="Times New Roman" w:hAnsi="Times New Roman"/>
          <w:sz w:val="22"/>
          <w:szCs w:val="22"/>
        </w:rPr>
      </w:pPr>
    </w:p>
    <w:tbl>
      <w:tblPr>
        <w:tblW w:w="9620" w:type="dxa"/>
        <w:tblInd w:w="93" w:type="dxa"/>
        <w:tblLook w:val="0000"/>
      </w:tblPr>
      <w:tblGrid>
        <w:gridCol w:w="2140"/>
        <w:gridCol w:w="7480"/>
      </w:tblGrid>
      <w:tr w:rsidR="00860FA4" w:rsidRPr="000859B8">
        <w:trPr>
          <w:trHeight w:val="270"/>
          <w:tblHeader/>
        </w:trPr>
        <w:tc>
          <w:tcPr>
            <w:tcW w:w="2140" w:type="dxa"/>
            <w:tcBorders>
              <w:top w:val="single" w:sz="8" w:space="0" w:color="auto"/>
              <w:left w:val="single" w:sz="8" w:space="0" w:color="auto"/>
              <w:bottom w:val="single" w:sz="8" w:space="0" w:color="auto"/>
              <w:right w:val="single" w:sz="8" w:space="0" w:color="auto"/>
            </w:tcBorders>
            <w:shd w:val="clear" w:color="auto" w:fill="99CCFF"/>
          </w:tcPr>
          <w:p w:rsidR="00860FA4" w:rsidRPr="00686AF5" w:rsidRDefault="00860FA4" w:rsidP="00860FA4">
            <w:pPr>
              <w:spacing w:line="240" w:lineRule="auto"/>
              <w:jc w:val="center"/>
              <w:rPr>
                <w:rFonts w:ascii="Times New Roman" w:hAnsi="Times New Roman"/>
                <w:b/>
                <w:bCs/>
                <w:sz w:val="28"/>
                <w:szCs w:val="28"/>
                <w:lang w:val="en-US"/>
              </w:rPr>
            </w:pPr>
            <w:bookmarkStart w:id="52" w:name="_Toc69030237"/>
            <w:r w:rsidRPr="00686AF5">
              <w:rPr>
                <w:rFonts w:ascii="Times New Roman" w:hAnsi="Times New Roman"/>
                <w:b/>
                <w:bCs/>
                <w:sz w:val="28"/>
                <w:szCs w:val="28"/>
                <w:lang w:val="en-US"/>
              </w:rPr>
              <w:t>Role</w:t>
            </w:r>
          </w:p>
        </w:tc>
        <w:tc>
          <w:tcPr>
            <w:tcW w:w="7480" w:type="dxa"/>
            <w:tcBorders>
              <w:top w:val="single" w:sz="8" w:space="0" w:color="auto"/>
              <w:left w:val="nil"/>
              <w:bottom w:val="single" w:sz="8" w:space="0" w:color="auto"/>
              <w:right w:val="single" w:sz="8" w:space="0" w:color="auto"/>
            </w:tcBorders>
            <w:shd w:val="clear" w:color="auto" w:fill="99CCFF"/>
          </w:tcPr>
          <w:p w:rsidR="00860FA4" w:rsidRPr="00686AF5" w:rsidRDefault="00860FA4" w:rsidP="00860FA4">
            <w:pPr>
              <w:spacing w:line="240" w:lineRule="auto"/>
              <w:jc w:val="center"/>
              <w:rPr>
                <w:rFonts w:ascii="Times New Roman" w:hAnsi="Times New Roman"/>
                <w:b/>
                <w:bCs/>
                <w:sz w:val="28"/>
                <w:szCs w:val="28"/>
                <w:lang w:val="en-US"/>
              </w:rPr>
            </w:pPr>
            <w:r w:rsidRPr="00686AF5">
              <w:rPr>
                <w:rFonts w:ascii="Times New Roman" w:hAnsi="Times New Roman"/>
                <w:b/>
                <w:bCs/>
                <w:sz w:val="28"/>
                <w:szCs w:val="28"/>
                <w:lang w:val="en-US"/>
              </w:rPr>
              <w:t>Responsibility</w:t>
            </w:r>
          </w:p>
        </w:tc>
      </w:tr>
      <w:tr w:rsidR="00860FA4" w:rsidRPr="000859B8">
        <w:trPr>
          <w:trHeight w:val="2565"/>
        </w:trPr>
        <w:tc>
          <w:tcPr>
            <w:tcW w:w="2140" w:type="dxa"/>
            <w:tcBorders>
              <w:top w:val="nil"/>
              <w:left w:val="single" w:sz="8" w:space="0" w:color="auto"/>
              <w:bottom w:val="single" w:sz="8" w:space="0" w:color="auto"/>
              <w:right w:val="single" w:sz="8" w:space="0" w:color="auto"/>
            </w:tcBorders>
            <w:shd w:val="clear" w:color="auto" w:fill="auto"/>
          </w:tcPr>
          <w:p w:rsidR="00860FA4" w:rsidRPr="00686AF5" w:rsidRDefault="00860FA4" w:rsidP="00860FA4">
            <w:pPr>
              <w:spacing w:line="240" w:lineRule="auto"/>
              <w:jc w:val="both"/>
              <w:rPr>
                <w:rFonts w:ascii="Times New Roman" w:hAnsi="Times New Roman"/>
                <w:sz w:val="24"/>
                <w:lang w:val="en-US"/>
              </w:rPr>
            </w:pPr>
            <w:r w:rsidRPr="00686AF5">
              <w:rPr>
                <w:rFonts w:ascii="Times New Roman" w:hAnsi="Times New Roman"/>
                <w:sz w:val="24"/>
                <w:lang w:val="en-US"/>
              </w:rPr>
              <w:t>Project Manager</w:t>
            </w:r>
          </w:p>
        </w:tc>
        <w:tc>
          <w:tcPr>
            <w:tcW w:w="7480" w:type="dxa"/>
            <w:tcBorders>
              <w:top w:val="nil"/>
              <w:left w:val="nil"/>
              <w:bottom w:val="single" w:sz="8" w:space="0" w:color="auto"/>
              <w:right w:val="single" w:sz="8" w:space="0" w:color="auto"/>
            </w:tcBorders>
            <w:shd w:val="clear" w:color="auto" w:fill="auto"/>
          </w:tcPr>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Provide management oversight.</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Acquire appropriate resources.</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Participate in the Change Control Board.</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Prepare Master Project Plan.</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Coordinate both development and testing team.</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Interact with the client and ensure the requirement and delivery of the product.</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Ensure that test strategy and test plan are followed</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Provide planning and logistics support</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Coordinate with Development Team, Test Lead, , and other interfacing functional areas</w:t>
            </w:r>
          </w:p>
          <w:p w:rsidR="00860FA4" w:rsidRPr="00686AF5" w:rsidRDefault="00860FA4" w:rsidP="00BB4C3C">
            <w:pPr>
              <w:spacing w:line="240" w:lineRule="auto"/>
              <w:rPr>
                <w:rFonts w:ascii="Times New Roman" w:hAnsi="Times New Roman"/>
                <w:sz w:val="24"/>
                <w:lang w:val="en-US"/>
              </w:rPr>
            </w:pPr>
          </w:p>
        </w:tc>
      </w:tr>
      <w:tr w:rsidR="00860FA4" w:rsidRPr="000859B8">
        <w:trPr>
          <w:trHeight w:val="2055"/>
        </w:trPr>
        <w:tc>
          <w:tcPr>
            <w:tcW w:w="2140" w:type="dxa"/>
            <w:tcBorders>
              <w:top w:val="nil"/>
              <w:left w:val="single" w:sz="8" w:space="0" w:color="auto"/>
              <w:bottom w:val="single" w:sz="8" w:space="0" w:color="auto"/>
              <w:right w:val="single" w:sz="8" w:space="0" w:color="auto"/>
            </w:tcBorders>
            <w:shd w:val="clear" w:color="auto" w:fill="auto"/>
          </w:tcPr>
          <w:p w:rsidR="00860FA4" w:rsidRPr="00686AF5" w:rsidRDefault="00860FA4" w:rsidP="00860FA4">
            <w:pPr>
              <w:spacing w:line="240" w:lineRule="auto"/>
              <w:jc w:val="both"/>
              <w:rPr>
                <w:rFonts w:ascii="Times New Roman" w:hAnsi="Times New Roman"/>
                <w:sz w:val="24"/>
                <w:lang w:val="en-US"/>
              </w:rPr>
            </w:pPr>
            <w:r w:rsidRPr="00686AF5">
              <w:rPr>
                <w:rFonts w:ascii="Times New Roman" w:hAnsi="Times New Roman"/>
                <w:sz w:val="24"/>
                <w:lang w:val="en-US"/>
              </w:rPr>
              <w:t>Test Engineer</w:t>
            </w:r>
          </w:p>
        </w:tc>
        <w:tc>
          <w:tcPr>
            <w:tcW w:w="7480" w:type="dxa"/>
            <w:tcBorders>
              <w:top w:val="nil"/>
              <w:left w:val="nil"/>
              <w:bottom w:val="single" w:sz="8" w:space="0" w:color="auto"/>
              <w:right w:val="single" w:sz="8" w:space="0" w:color="auto"/>
            </w:tcBorders>
            <w:shd w:val="clear" w:color="auto" w:fill="auto"/>
          </w:tcPr>
          <w:p w:rsidR="00574A17" w:rsidRPr="00686AF5" w:rsidRDefault="00574A17" w:rsidP="00574A17">
            <w:pPr>
              <w:numPr>
                <w:ilvl w:val="0"/>
                <w:numId w:val="21"/>
              </w:numPr>
              <w:spacing w:line="240" w:lineRule="auto"/>
              <w:rPr>
                <w:rFonts w:ascii="Times New Roman" w:hAnsi="Times New Roman"/>
                <w:sz w:val="24"/>
              </w:rPr>
            </w:pPr>
            <w:r w:rsidRPr="00686AF5">
              <w:rPr>
                <w:rFonts w:ascii="Times New Roman" w:hAnsi="Times New Roman"/>
                <w:sz w:val="24"/>
              </w:rPr>
              <w:t>Prepare Test Strategy document.</w:t>
            </w:r>
          </w:p>
          <w:p w:rsidR="00574A17" w:rsidRPr="00686AF5" w:rsidRDefault="00574A17" w:rsidP="00574A17">
            <w:pPr>
              <w:numPr>
                <w:ilvl w:val="0"/>
                <w:numId w:val="21"/>
              </w:numPr>
              <w:spacing w:line="240" w:lineRule="auto"/>
              <w:rPr>
                <w:rFonts w:ascii="Times New Roman" w:hAnsi="Times New Roman"/>
                <w:sz w:val="24"/>
              </w:rPr>
            </w:pPr>
            <w:r w:rsidRPr="00686AF5">
              <w:rPr>
                <w:rFonts w:ascii="Times New Roman" w:hAnsi="Times New Roman"/>
                <w:sz w:val="24"/>
                <w:lang w:val="en-US"/>
              </w:rPr>
              <w:t>Prepa</w:t>
            </w:r>
            <w:r w:rsidR="00AD0DEA" w:rsidRPr="00686AF5">
              <w:rPr>
                <w:rFonts w:ascii="Times New Roman" w:hAnsi="Times New Roman"/>
                <w:sz w:val="24"/>
                <w:lang w:val="en-US"/>
              </w:rPr>
              <w:t>re the Test Plan</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Understand the requirement and prepare the Test Cases.</w:t>
            </w:r>
          </w:p>
          <w:p w:rsidR="00151F66" w:rsidRPr="00686AF5" w:rsidRDefault="00151F66"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Test Case peer review.</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Provide input on product quality.</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Provide test criteria.</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Execute Test Cases.</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Document test results.</w:t>
            </w:r>
          </w:p>
          <w:p w:rsidR="00BB4C3C" w:rsidRPr="00686AF5" w:rsidRDefault="00BB4C3C" w:rsidP="00BB4C3C">
            <w:pPr>
              <w:numPr>
                <w:ilvl w:val="0"/>
                <w:numId w:val="21"/>
              </w:numPr>
              <w:spacing w:line="240" w:lineRule="auto"/>
              <w:rPr>
                <w:rFonts w:ascii="Times New Roman" w:hAnsi="Times New Roman"/>
                <w:sz w:val="24"/>
              </w:rPr>
            </w:pPr>
            <w:r w:rsidRPr="00686AF5">
              <w:rPr>
                <w:rFonts w:ascii="Times New Roman" w:hAnsi="Times New Roman"/>
                <w:sz w:val="24"/>
                <w:lang w:val="en-US"/>
              </w:rPr>
              <w:t>Analyze and ensure recovery from test failures</w:t>
            </w:r>
            <w:r w:rsidR="00025055" w:rsidRPr="00686AF5">
              <w:rPr>
                <w:rFonts w:ascii="Times New Roman" w:hAnsi="Times New Roman"/>
                <w:sz w:val="24"/>
                <w:lang w:val="en-US"/>
              </w:rPr>
              <w:t>.</w:t>
            </w:r>
          </w:p>
          <w:p w:rsidR="00860FA4" w:rsidRPr="00686AF5" w:rsidRDefault="00860FA4" w:rsidP="00860FA4">
            <w:pPr>
              <w:spacing w:line="240" w:lineRule="auto"/>
              <w:rPr>
                <w:rFonts w:ascii="Times New Roman" w:hAnsi="Times New Roman"/>
                <w:sz w:val="24"/>
                <w:lang w:val="en-US"/>
              </w:rPr>
            </w:pPr>
          </w:p>
        </w:tc>
      </w:tr>
      <w:tr w:rsidR="00860FA4" w:rsidRPr="000859B8">
        <w:trPr>
          <w:trHeight w:val="1035"/>
        </w:trPr>
        <w:tc>
          <w:tcPr>
            <w:tcW w:w="2140" w:type="dxa"/>
            <w:tcBorders>
              <w:top w:val="nil"/>
              <w:left w:val="single" w:sz="8" w:space="0" w:color="auto"/>
              <w:bottom w:val="single" w:sz="8" w:space="0" w:color="auto"/>
              <w:right w:val="single" w:sz="8" w:space="0" w:color="auto"/>
            </w:tcBorders>
            <w:shd w:val="clear" w:color="auto" w:fill="auto"/>
          </w:tcPr>
          <w:p w:rsidR="00860FA4" w:rsidRPr="00686AF5" w:rsidRDefault="00860FA4" w:rsidP="00860FA4">
            <w:pPr>
              <w:spacing w:line="240" w:lineRule="auto"/>
              <w:jc w:val="both"/>
              <w:rPr>
                <w:rFonts w:ascii="Times New Roman" w:hAnsi="Times New Roman"/>
                <w:sz w:val="24"/>
                <w:lang w:val="en-US"/>
              </w:rPr>
            </w:pPr>
            <w:r w:rsidRPr="00686AF5">
              <w:rPr>
                <w:rFonts w:ascii="Times New Roman" w:hAnsi="Times New Roman"/>
                <w:sz w:val="24"/>
                <w:lang w:val="en-US"/>
              </w:rPr>
              <w:t>System Administrator</w:t>
            </w:r>
          </w:p>
        </w:tc>
        <w:tc>
          <w:tcPr>
            <w:tcW w:w="7480" w:type="dxa"/>
            <w:tcBorders>
              <w:top w:val="nil"/>
              <w:left w:val="nil"/>
              <w:bottom w:val="single" w:sz="8" w:space="0" w:color="auto"/>
              <w:right w:val="single" w:sz="8" w:space="0" w:color="auto"/>
            </w:tcBorders>
            <w:shd w:val="clear" w:color="auto" w:fill="auto"/>
          </w:tcPr>
          <w:p w:rsidR="00025055" w:rsidRPr="00686AF5" w:rsidRDefault="00025055" w:rsidP="00025055">
            <w:pPr>
              <w:numPr>
                <w:ilvl w:val="0"/>
                <w:numId w:val="21"/>
              </w:numPr>
              <w:spacing w:line="240" w:lineRule="auto"/>
              <w:rPr>
                <w:rFonts w:ascii="Times New Roman" w:hAnsi="Times New Roman"/>
                <w:sz w:val="24"/>
              </w:rPr>
            </w:pPr>
            <w:r w:rsidRPr="00686AF5">
              <w:rPr>
                <w:rFonts w:ascii="Times New Roman" w:hAnsi="Times New Roman"/>
                <w:sz w:val="24"/>
                <w:lang w:val="en-US"/>
              </w:rPr>
              <w:t>Ensure that the test environment and assets are managed and maintained.</w:t>
            </w:r>
          </w:p>
          <w:p w:rsidR="00025055" w:rsidRPr="00686AF5" w:rsidRDefault="00025055" w:rsidP="00025055">
            <w:pPr>
              <w:numPr>
                <w:ilvl w:val="0"/>
                <w:numId w:val="21"/>
              </w:numPr>
              <w:spacing w:line="240" w:lineRule="auto"/>
              <w:rPr>
                <w:rFonts w:ascii="Times New Roman" w:hAnsi="Times New Roman"/>
                <w:sz w:val="24"/>
              </w:rPr>
            </w:pPr>
            <w:r w:rsidRPr="00686AF5">
              <w:rPr>
                <w:rFonts w:ascii="Times New Roman" w:hAnsi="Times New Roman"/>
                <w:sz w:val="24"/>
                <w:lang w:val="en-US"/>
              </w:rPr>
              <w:t>Administer access for the test system.</w:t>
            </w:r>
          </w:p>
          <w:p w:rsidR="00025055" w:rsidRPr="00686AF5" w:rsidRDefault="00025055" w:rsidP="00025055">
            <w:pPr>
              <w:numPr>
                <w:ilvl w:val="0"/>
                <w:numId w:val="21"/>
              </w:numPr>
              <w:spacing w:line="240" w:lineRule="auto"/>
              <w:rPr>
                <w:rFonts w:ascii="Times New Roman" w:hAnsi="Times New Roman"/>
                <w:sz w:val="24"/>
              </w:rPr>
            </w:pPr>
            <w:r w:rsidRPr="00686AF5">
              <w:rPr>
                <w:rFonts w:ascii="Times New Roman" w:hAnsi="Times New Roman"/>
                <w:sz w:val="24"/>
                <w:lang w:val="en-US"/>
              </w:rPr>
              <w:t>Install and support the recovery of the test environment and configuration.</w:t>
            </w:r>
          </w:p>
          <w:p w:rsidR="00551827" w:rsidRPr="00686AF5" w:rsidRDefault="00551827" w:rsidP="00025055">
            <w:pPr>
              <w:numPr>
                <w:ilvl w:val="0"/>
                <w:numId w:val="21"/>
              </w:numPr>
              <w:spacing w:line="240" w:lineRule="auto"/>
              <w:rPr>
                <w:rFonts w:ascii="Times New Roman" w:hAnsi="Times New Roman"/>
                <w:sz w:val="24"/>
              </w:rPr>
            </w:pPr>
            <w:r w:rsidRPr="00686AF5">
              <w:rPr>
                <w:rFonts w:ascii="Times New Roman" w:hAnsi="Times New Roman"/>
                <w:sz w:val="24"/>
                <w:lang w:val="en-US"/>
              </w:rPr>
              <w:t>Monitor overall system performance and availability.</w:t>
            </w:r>
          </w:p>
          <w:p w:rsidR="00860FA4" w:rsidRPr="00686AF5" w:rsidRDefault="00860FA4" w:rsidP="00860FA4">
            <w:pPr>
              <w:spacing w:line="240" w:lineRule="auto"/>
              <w:rPr>
                <w:rFonts w:ascii="Times New Roman" w:hAnsi="Times New Roman"/>
                <w:sz w:val="24"/>
                <w:lang w:val="en-US"/>
              </w:rPr>
            </w:pPr>
          </w:p>
        </w:tc>
      </w:tr>
    </w:tbl>
    <w:p w:rsidR="00754B56" w:rsidRPr="000859B8" w:rsidRDefault="00754B56">
      <w:pPr>
        <w:spacing w:line="240" w:lineRule="auto"/>
        <w:rPr>
          <w:rFonts w:ascii="Times New Roman" w:hAnsi="Times New Roman"/>
        </w:rPr>
      </w:pPr>
    </w:p>
    <w:p w:rsidR="007B36B1" w:rsidRPr="000859B8" w:rsidRDefault="007B36B1">
      <w:pPr>
        <w:spacing w:line="240" w:lineRule="auto"/>
        <w:rPr>
          <w:rFonts w:ascii="Times New Roman" w:hAnsi="Times New Roman"/>
        </w:rPr>
      </w:pPr>
    </w:p>
    <w:p w:rsidR="007B36B1" w:rsidRPr="000859B8" w:rsidRDefault="007B36B1">
      <w:pPr>
        <w:spacing w:line="240" w:lineRule="auto"/>
        <w:rPr>
          <w:rFonts w:ascii="Times New Roman" w:hAnsi="Times New Roman"/>
        </w:rPr>
      </w:pPr>
    </w:p>
    <w:p w:rsidR="007B36B1" w:rsidRPr="000859B8" w:rsidRDefault="007B36B1">
      <w:pPr>
        <w:spacing w:line="240" w:lineRule="auto"/>
        <w:rPr>
          <w:rFonts w:ascii="Times New Roman" w:hAnsi="Times New Roman"/>
        </w:rPr>
      </w:pPr>
    </w:p>
    <w:p w:rsidR="00754B56" w:rsidRPr="00686AF5" w:rsidRDefault="00754B56">
      <w:pPr>
        <w:pStyle w:val="Heading1"/>
        <w:rPr>
          <w:rFonts w:ascii="Times New Roman" w:hAnsi="Times New Roman" w:cs="Times New Roman"/>
          <w:sz w:val="28"/>
          <w:szCs w:val="28"/>
        </w:rPr>
      </w:pPr>
      <w:bookmarkStart w:id="53" w:name="_Toc69030238"/>
      <w:bookmarkStart w:id="54" w:name="_Toc247465444"/>
      <w:bookmarkStart w:id="55" w:name="_Toc304307149"/>
      <w:bookmarkEnd w:id="52"/>
      <w:r w:rsidRPr="00686AF5">
        <w:rPr>
          <w:rFonts w:ascii="Times New Roman" w:hAnsi="Times New Roman" w:cs="Times New Roman"/>
          <w:sz w:val="28"/>
          <w:szCs w:val="28"/>
        </w:rPr>
        <w:lastRenderedPageBreak/>
        <w:t>Schedule</w:t>
      </w:r>
      <w:bookmarkEnd w:id="53"/>
      <w:r w:rsidRPr="00686AF5">
        <w:rPr>
          <w:rFonts w:ascii="Times New Roman" w:hAnsi="Times New Roman" w:cs="Times New Roman"/>
          <w:sz w:val="28"/>
          <w:szCs w:val="28"/>
        </w:rPr>
        <w:t>s and Resource Plans</w:t>
      </w:r>
      <w:bookmarkEnd w:id="54"/>
      <w:bookmarkEnd w:id="55"/>
    </w:p>
    <w:p w:rsidR="00754B56" w:rsidRPr="00686AF5" w:rsidRDefault="00754B56">
      <w:pPr>
        <w:spacing w:line="240" w:lineRule="auto"/>
        <w:rPr>
          <w:rFonts w:ascii="Times New Roman" w:hAnsi="Times New Roman"/>
          <w:b/>
          <w:sz w:val="28"/>
          <w:szCs w:val="28"/>
        </w:rPr>
      </w:pPr>
      <w:r w:rsidRPr="00686AF5">
        <w:rPr>
          <w:rFonts w:ascii="Times New Roman" w:hAnsi="Times New Roman"/>
          <w:b/>
          <w:sz w:val="28"/>
          <w:szCs w:val="28"/>
        </w:rPr>
        <w:t>Team Plan</w:t>
      </w:r>
    </w:p>
    <w:p w:rsidR="00754B56" w:rsidRPr="00686AF5" w:rsidRDefault="00754B56">
      <w:pPr>
        <w:spacing w:line="240" w:lineRule="auto"/>
        <w:rPr>
          <w:rFonts w:ascii="Times New Roman" w:hAnsi="Times New Roman"/>
          <w:sz w:val="24"/>
        </w:rPr>
      </w:pPr>
      <w:r w:rsidRPr="00686AF5">
        <w:rPr>
          <w:rFonts w:ascii="Times New Roman" w:hAnsi="Times New Roman"/>
          <w:sz w:val="24"/>
        </w:rPr>
        <w:t xml:space="preserve">The </w:t>
      </w:r>
      <w:r w:rsidR="00404A04" w:rsidRPr="00686AF5">
        <w:rPr>
          <w:rFonts w:ascii="Times New Roman" w:hAnsi="Times New Roman"/>
          <w:sz w:val="24"/>
        </w:rPr>
        <w:t>Test Team</w:t>
      </w:r>
      <w:r w:rsidRPr="00686AF5">
        <w:rPr>
          <w:rFonts w:ascii="Times New Roman" w:hAnsi="Times New Roman"/>
          <w:sz w:val="24"/>
        </w:rPr>
        <w:t xml:space="preserve"> will maintain a Team Plan which records individual assignment to testing tasks against assignable days. This will also record time planned and delivered against the tasks which will be used to update relevant Project Schedules and be used in periodic reporting.</w:t>
      </w:r>
    </w:p>
    <w:p w:rsidR="00754B56" w:rsidRPr="00686AF5" w:rsidRDefault="00754B56">
      <w:pPr>
        <w:spacing w:line="240" w:lineRule="auto"/>
        <w:rPr>
          <w:rFonts w:ascii="Times New Roman" w:hAnsi="Times New Roman"/>
          <w:sz w:val="28"/>
          <w:szCs w:val="28"/>
        </w:rPr>
      </w:pPr>
    </w:p>
    <w:p w:rsidR="00B874F8" w:rsidRPr="000859B8" w:rsidRDefault="00754B56">
      <w:pPr>
        <w:spacing w:line="240" w:lineRule="auto"/>
        <w:rPr>
          <w:rFonts w:ascii="Times New Roman" w:hAnsi="Times New Roman"/>
          <w:sz w:val="22"/>
          <w:szCs w:val="22"/>
        </w:rPr>
      </w:pPr>
      <w:r w:rsidRPr="00686AF5">
        <w:rPr>
          <w:rFonts w:ascii="Times New Roman" w:hAnsi="Times New Roman"/>
          <w:b/>
          <w:sz w:val="28"/>
          <w:szCs w:val="28"/>
        </w:rPr>
        <w:t>Test Schedule.</w:t>
      </w:r>
    </w:p>
    <w:p w:rsidR="00AB1CBB" w:rsidRPr="000859B8" w:rsidRDefault="00AB1CBB">
      <w:pPr>
        <w:spacing w:line="240" w:lineRule="auto"/>
        <w:rPr>
          <w:rFonts w:ascii="Times New Roman" w:hAnsi="Times New Roman"/>
          <w:sz w:val="22"/>
          <w:szCs w:val="22"/>
        </w:rPr>
      </w:pPr>
    </w:p>
    <w:tbl>
      <w:tblPr>
        <w:tblW w:w="5000" w:type="pct"/>
        <w:tblLook w:val="0000"/>
      </w:tblPr>
      <w:tblGrid>
        <w:gridCol w:w="4742"/>
        <w:gridCol w:w="1890"/>
        <w:gridCol w:w="2669"/>
      </w:tblGrid>
      <w:tr w:rsidR="00AB1CBB" w:rsidRPr="000859B8">
        <w:trPr>
          <w:trHeight w:val="270"/>
          <w:tblHeader/>
        </w:trPr>
        <w:tc>
          <w:tcPr>
            <w:tcW w:w="2549" w:type="pct"/>
            <w:tcBorders>
              <w:top w:val="single" w:sz="8" w:space="0" w:color="000000"/>
              <w:left w:val="single" w:sz="8" w:space="0" w:color="000000"/>
              <w:bottom w:val="single" w:sz="8" w:space="0" w:color="000000"/>
              <w:right w:val="single" w:sz="8" w:space="0" w:color="000000"/>
            </w:tcBorders>
            <w:shd w:val="clear" w:color="auto" w:fill="99CCFF"/>
          </w:tcPr>
          <w:p w:rsidR="00AB1CBB" w:rsidRPr="000859B8" w:rsidRDefault="00AB1CBB" w:rsidP="00AB1CBB">
            <w:pPr>
              <w:spacing w:line="240" w:lineRule="auto"/>
              <w:jc w:val="center"/>
              <w:rPr>
                <w:rFonts w:ascii="Times New Roman" w:hAnsi="Times New Roman"/>
                <w:b/>
                <w:bCs/>
                <w:color w:val="0000FF"/>
                <w:sz w:val="22"/>
                <w:szCs w:val="22"/>
                <w:lang w:val="en-US"/>
              </w:rPr>
            </w:pPr>
            <w:r w:rsidRPr="000859B8">
              <w:rPr>
                <w:rFonts w:ascii="Times New Roman" w:hAnsi="Times New Roman"/>
                <w:b/>
                <w:bCs/>
                <w:color w:val="0000FF"/>
                <w:sz w:val="22"/>
                <w:szCs w:val="22"/>
                <w:lang w:val="en-US"/>
              </w:rPr>
              <w:t>Task</w:t>
            </w:r>
          </w:p>
        </w:tc>
        <w:tc>
          <w:tcPr>
            <w:tcW w:w="1016" w:type="pct"/>
            <w:tcBorders>
              <w:top w:val="single" w:sz="8" w:space="0" w:color="000000"/>
              <w:left w:val="nil"/>
              <w:bottom w:val="single" w:sz="8" w:space="0" w:color="000000"/>
              <w:right w:val="single" w:sz="8" w:space="0" w:color="000000"/>
            </w:tcBorders>
            <w:shd w:val="clear" w:color="auto" w:fill="99CCFF"/>
          </w:tcPr>
          <w:p w:rsidR="00AB1CBB" w:rsidRPr="000859B8" w:rsidRDefault="00AB1CBB" w:rsidP="00AB1CBB">
            <w:pPr>
              <w:spacing w:line="240" w:lineRule="auto"/>
              <w:jc w:val="center"/>
              <w:rPr>
                <w:rFonts w:ascii="Times New Roman" w:hAnsi="Times New Roman"/>
                <w:b/>
                <w:bCs/>
                <w:color w:val="0000FF"/>
                <w:sz w:val="22"/>
                <w:szCs w:val="22"/>
                <w:lang w:val="en-US"/>
              </w:rPr>
            </w:pPr>
            <w:r w:rsidRPr="000859B8">
              <w:rPr>
                <w:rFonts w:ascii="Times New Roman" w:hAnsi="Times New Roman"/>
                <w:b/>
                <w:bCs/>
                <w:color w:val="0000FF"/>
                <w:sz w:val="22"/>
                <w:szCs w:val="22"/>
                <w:lang w:val="en-US"/>
              </w:rPr>
              <w:t>Start Date</w:t>
            </w:r>
          </w:p>
        </w:tc>
        <w:tc>
          <w:tcPr>
            <w:tcW w:w="1435" w:type="pct"/>
            <w:tcBorders>
              <w:top w:val="single" w:sz="8" w:space="0" w:color="000000"/>
              <w:left w:val="nil"/>
              <w:bottom w:val="single" w:sz="8" w:space="0" w:color="000000"/>
              <w:right w:val="single" w:sz="8" w:space="0" w:color="000000"/>
            </w:tcBorders>
            <w:shd w:val="clear" w:color="auto" w:fill="99CCFF"/>
          </w:tcPr>
          <w:p w:rsidR="00AB1CBB" w:rsidRPr="000859B8" w:rsidRDefault="00AB1CBB" w:rsidP="00AB1CBB">
            <w:pPr>
              <w:spacing w:line="240" w:lineRule="auto"/>
              <w:jc w:val="center"/>
              <w:rPr>
                <w:rFonts w:ascii="Times New Roman" w:hAnsi="Times New Roman"/>
                <w:b/>
                <w:bCs/>
                <w:color w:val="0000FF"/>
                <w:sz w:val="22"/>
                <w:szCs w:val="22"/>
                <w:lang w:val="en-US"/>
              </w:rPr>
            </w:pPr>
            <w:r w:rsidRPr="000859B8">
              <w:rPr>
                <w:rFonts w:ascii="Times New Roman" w:hAnsi="Times New Roman"/>
                <w:b/>
                <w:bCs/>
                <w:color w:val="0000FF"/>
                <w:sz w:val="22"/>
                <w:szCs w:val="22"/>
                <w:lang w:val="en-US"/>
              </w:rPr>
              <w:t>End Date</w:t>
            </w:r>
          </w:p>
        </w:tc>
      </w:tr>
      <w:tr w:rsidR="00AB1CBB" w:rsidRPr="000859B8">
        <w:trPr>
          <w:trHeight w:val="270"/>
        </w:trPr>
        <w:tc>
          <w:tcPr>
            <w:tcW w:w="2549" w:type="pct"/>
            <w:tcBorders>
              <w:top w:val="nil"/>
              <w:left w:val="single" w:sz="8" w:space="0" w:color="000000"/>
              <w:bottom w:val="single" w:sz="8" w:space="0" w:color="000000"/>
              <w:right w:val="single" w:sz="8" w:space="0" w:color="000000"/>
            </w:tcBorders>
            <w:shd w:val="clear" w:color="auto" w:fill="FFFFFF"/>
          </w:tcPr>
          <w:p w:rsidR="00AB1CBB" w:rsidRPr="00686AF5" w:rsidRDefault="00AB1CBB" w:rsidP="00AB1CBB">
            <w:pPr>
              <w:spacing w:line="240" w:lineRule="auto"/>
              <w:rPr>
                <w:rFonts w:ascii="Times New Roman" w:hAnsi="Times New Roman"/>
                <w:sz w:val="24"/>
                <w:lang w:val="en-US"/>
              </w:rPr>
            </w:pPr>
          </w:p>
        </w:tc>
        <w:tc>
          <w:tcPr>
            <w:tcW w:w="1016" w:type="pct"/>
            <w:tcBorders>
              <w:top w:val="nil"/>
              <w:left w:val="nil"/>
              <w:bottom w:val="single" w:sz="8" w:space="0" w:color="000000"/>
              <w:right w:val="single" w:sz="8" w:space="0" w:color="000000"/>
            </w:tcBorders>
            <w:shd w:val="clear" w:color="auto" w:fill="FFFFFF"/>
          </w:tcPr>
          <w:p w:rsidR="00AB1CBB" w:rsidRPr="000859B8" w:rsidRDefault="00AB1CBB" w:rsidP="00083FD6">
            <w:pPr>
              <w:spacing w:line="240" w:lineRule="auto"/>
              <w:jc w:val="right"/>
              <w:rPr>
                <w:rFonts w:ascii="Times New Roman" w:hAnsi="Times New Roman"/>
                <w:sz w:val="22"/>
                <w:szCs w:val="22"/>
                <w:lang w:val="en-US"/>
              </w:rPr>
            </w:pPr>
          </w:p>
        </w:tc>
        <w:tc>
          <w:tcPr>
            <w:tcW w:w="1435" w:type="pct"/>
            <w:tcBorders>
              <w:top w:val="nil"/>
              <w:left w:val="nil"/>
              <w:bottom w:val="single" w:sz="8" w:space="0" w:color="000000"/>
              <w:right w:val="single" w:sz="8" w:space="0" w:color="000000"/>
            </w:tcBorders>
            <w:shd w:val="clear" w:color="auto" w:fill="FFFFFF"/>
          </w:tcPr>
          <w:p w:rsidR="00AB1CBB" w:rsidRPr="000859B8" w:rsidRDefault="00AB1CBB" w:rsidP="00083FD6">
            <w:pPr>
              <w:spacing w:line="240" w:lineRule="auto"/>
              <w:jc w:val="right"/>
              <w:rPr>
                <w:rFonts w:ascii="Times New Roman" w:hAnsi="Times New Roman"/>
                <w:sz w:val="22"/>
                <w:szCs w:val="22"/>
                <w:lang w:val="en-US"/>
              </w:rPr>
            </w:pPr>
          </w:p>
        </w:tc>
      </w:tr>
      <w:tr w:rsidR="00896711" w:rsidRPr="000859B8">
        <w:trPr>
          <w:trHeight w:val="270"/>
        </w:trPr>
        <w:tc>
          <w:tcPr>
            <w:tcW w:w="2549" w:type="pct"/>
            <w:tcBorders>
              <w:top w:val="nil"/>
              <w:left w:val="single" w:sz="8" w:space="0" w:color="000000"/>
              <w:bottom w:val="single" w:sz="8" w:space="0" w:color="000000"/>
              <w:right w:val="single" w:sz="8" w:space="0" w:color="000000"/>
            </w:tcBorders>
            <w:shd w:val="clear" w:color="auto" w:fill="FFFFFF"/>
          </w:tcPr>
          <w:p w:rsidR="00896711" w:rsidRPr="00686AF5" w:rsidRDefault="00896711" w:rsidP="00AB1CBB">
            <w:pPr>
              <w:spacing w:line="240" w:lineRule="auto"/>
              <w:rPr>
                <w:rFonts w:ascii="Times New Roman" w:hAnsi="Times New Roman"/>
                <w:sz w:val="24"/>
                <w:lang w:val="en-US"/>
              </w:rPr>
            </w:pPr>
          </w:p>
        </w:tc>
        <w:tc>
          <w:tcPr>
            <w:tcW w:w="1016" w:type="pct"/>
            <w:tcBorders>
              <w:top w:val="nil"/>
              <w:left w:val="nil"/>
              <w:bottom w:val="single" w:sz="8" w:space="0" w:color="000000"/>
              <w:right w:val="single" w:sz="8" w:space="0" w:color="000000"/>
            </w:tcBorders>
            <w:shd w:val="clear" w:color="auto" w:fill="FFFFFF"/>
          </w:tcPr>
          <w:p w:rsidR="00896711" w:rsidRPr="000859B8" w:rsidRDefault="00896711" w:rsidP="00083FD6">
            <w:pPr>
              <w:spacing w:line="240" w:lineRule="auto"/>
              <w:jc w:val="right"/>
              <w:rPr>
                <w:rFonts w:ascii="Times New Roman" w:hAnsi="Times New Roman"/>
                <w:sz w:val="22"/>
                <w:szCs w:val="22"/>
                <w:lang w:val="en-US"/>
              </w:rPr>
            </w:pPr>
          </w:p>
        </w:tc>
        <w:tc>
          <w:tcPr>
            <w:tcW w:w="1435" w:type="pct"/>
            <w:tcBorders>
              <w:top w:val="nil"/>
              <w:left w:val="nil"/>
              <w:bottom w:val="single" w:sz="8" w:space="0" w:color="000000"/>
              <w:right w:val="single" w:sz="8" w:space="0" w:color="000000"/>
            </w:tcBorders>
            <w:shd w:val="clear" w:color="auto" w:fill="FFFFFF"/>
          </w:tcPr>
          <w:p w:rsidR="00896711" w:rsidRPr="000859B8" w:rsidRDefault="00896711" w:rsidP="00083FD6">
            <w:pPr>
              <w:spacing w:line="240" w:lineRule="auto"/>
              <w:jc w:val="right"/>
              <w:rPr>
                <w:rFonts w:ascii="Times New Roman" w:hAnsi="Times New Roman"/>
                <w:sz w:val="22"/>
                <w:szCs w:val="22"/>
                <w:lang w:val="en-US"/>
              </w:rPr>
            </w:pPr>
          </w:p>
        </w:tc>
      </w:tr>
    </w:tbl>
    <w:p w:rsidR="001E7A23" w:rsidRDefault="001E7A23">
      <w:pPr>
        <w:spacing w:line="240" w:lineRule="auto"/>
        <w:rPr>
          <w:rFonts w:ascii="Times New Roman" w:hAnsi="Times New Roman"/>
          <w:b/>
          <w:sz w:val="22"/>
          <w:szCs w:val="22"/>
        </w:rPr>
      </w:pPr>
    </w:p>
    <w:p w:rsidR="00B874F8" w:rsidRPr="001E7A23" w:rsidRDefault="00CA31C9">
      <w:pPr>
        <w:spacing w:line="240" w:lineRule="auto"/>
        <w:rPr>
          <w:rFonts w:ascii="Times New Roman" w:hAnsi="Times New Roman"/>
          <w:b/>
          <w:sz w:val="28"/>
          <w:szCs w:val="22"/>
        </w:rPr>
      </w:pPr>
      <w:r w:rsidRPr="001E7A23">
        <w:rPr>
          <w:rFonts w:ascii="Times New Roman" w:hAnsi="Times New Roman"/>
          <w:b/>
          <w:sz w:val="28"/>
          <w:szCs w:val="22"/>
        </w:rPr>
        <w:t>Resource List:</w:t>
      </w:r>
    </w:p>
    <w:p w:rsidR="00CA31C9" w:rsidRPr="000859B8" w:rsidRDefault="00CA31C9">
      <w:pPr>
        <w:spacing w:line="240" w:lineRule="auto"/>
        <w:rPr>
          <w:rFonts w:ascii="Times New Roman" w:hAnsi="Times New Roman"/>
          <w:b/>
          <w:sz w:val="22"/>
          <w:szCs w:val="22"/>
        </w:rPr>
      </w:pPr>
    </w:p>
    <w:tbl>
      <w:tblPr>
        <w:tblW w:w="4993" w:type="pct"/>
        <w:tblBorders>
          <w:top w:val="single" w:sz="8" w:space="0" w:color="auto"/>
          <w:left w:val="single" w:sz="8" w:space="0" w:color="auto"/>
          <w:right w:val="single" w:sz="8" w:space="0" w:color="auto"/>
          <w:insideH w:val="single" w:sz="8" w:space="0" w:color="auto"/>
          <w:insideV w:val="single" w:sz="8" w:space="0" w:color="auto"/>
        </w:tblBorders>
        <w:tblLook w:val="0000"/>
      </w:tblPr>
      <w:tblGrid>
        <w:gridCol w:w="1961"/>
        <w:gridCol w:w="2824"/>
        <w:gridCol w:w="1895"/>
        <w:gridCol w:w="2608"/>
      </w:tblGrid>
      <w:tr w:rsidR="0031279C" w:rsidRPr="00633CB4" w:rsidTr="001E7A23">
        <w:trPr>
          <w:trHeight w:val="508"/>
          <w:tblHeader/>
        </w:trPr>
        <w:tc>
          <w:tcPr>
            <w:tcW w:w="1056" w:type="pct"/>
            <w:shd w:val="clear" w:color="auto" w:fill="C0C0C0"/>
            <w:vAlign w:val="bottom"/>
          </w:tcPr>
          <w:p w:rsidR="0031279C" w:rsidRPr="00633CB4" w:rsidRDefault="0031279C" w:rsidP="00E23834">
            <w:pPr>
              <w:spacing w:line="240" w:lineRule="auto"/>
              <w:jc w:val="center"/>
              <w:rPr>
                <w:rFonts w:cs="Arial"/>
                <w:b/>
                <w:bCs/>
                <w:color w:val="0000FF"/>
                <w:szCs w:val="20"/>
                <w:lang w:val="en-US"/>
              </w:rPr>
            </w:pPr>
            <w:r w:rsidRPr="00633CB4">
              <w:rPr>
                <w:rFonts w:cs="Arial"/>
                <w:b/>
                <w:bCs/>
                <w:color w:val="0000FF"/>
                <w:szCs w:val="20"/>
                <w:lang w:val="en-US"/>
              </w:rPr>
              <w:t>Name</w:t>
            </w:r>
          </w:p>
        </w:tc>
        <w:tc>
          <w:tcPr>
            <w:tcW w:w="1520" w:type="pct"/>
            <w:shd w:val="clear" w:color="auto" w:fill="C0C0C0"/>
            <w:vAlign w:val="bottom"/>
          </w:tcPr>
          <w:p w:rsidR="0031279C" w:rsidRPr="00633CB4" w:rsidRDefault="0031279C" w:rsidP="00E23834">
            <w:pPr>
              <w:spacing w:line="240" w:lineRule="auto"/>
              <w:jc w:val="center"/>
              <w:rPr>
                <w:rFonts w:cs="Arial"/>
                <w:b/>
                <w:bCs/>
                <w:color w:val="0000FF"/>
                <w:szCs w:val="20"/>
                <w:lang w:val="en-US"/>
              </w:rPr>
            </w:pPr>
            <w:r w:rsidRPr="00633CB4">
              <w:rPr>
                <w:rFonts w:cs="Arial"/>
                <w:b/>
                <w:bCs/>
                <w:color w:val="0000FF"/>
                <w:szCs w:val="20"/>
                <w:lang w:val="en-US"/>
              </w:rPr>
              <w:t>Role</w:t>
            </w:r>
          </w:p>
        </w:tc>
        <w:tc>
          <w:tcPr>
            <w:tcW w:w="1020" w:type="pct"/>
            <w:shd w:val="clear" w:color="auto" w:fill="C0C0C0"/>
            <w:vAlign w:val="bottom"/>
          </w:tcPr>
          <w:p w:rsidR="0031279C" w:rsidRPr="00633CB4" w:rsidRDefault="0031279C" w:rsidP="00E23834">
            <w:pPr>
              <w:spacing w:line="240" w:lineRule="auto"/>
              <w:jc w:val="center"/>
              <w:rPr>
                <w:rFonts w:cs="Arial"/>
                <w:b/>
                <w:bCs/>
                <w:color w:val="0000FF"/>
                <w:szCs w:val="20"/>
                <w:lang w:val="en-US"/>
              </w:rPr>
            </w:pPr>
            <w:r w:rsidRPr="00633CB4">
              <w:rPr>
                <w:rFonts w:cs="Arial"/>
                <w:b/>
                <w:bCs/>
                <w:color w:val="0000FF"/>
                <w:szCs w:val="20"/>
                <w:lang w:val="en-US"/>
              </w:rPr>
              <w:t>Location</w:t>
            </w:r>
          </w:p>
        </w:tc>
        <w:tc>
          <w:tcPr>
            <w:tcW w:w="1405" w:type="pct"/>
            <w:shd w:val="clear" w:color="auto" w:fill="C0C0C0"/>
            <w:vAlign w:val="bottom"/>
          </w:tcPr>
          <w:p w:rsidR="0031279C" w:rsidRPr="00633CB4" w:rsidRDefault="00FC1D75" w:rsidP="00E23834">
            <w:pPr>
              <w:spacing w:line="240" w:lineRule="auto"/>
              <w:jc w:val="center"/>
              <w:rPr>
                <w:rFonts w:cs="Arial"/>
                <w:b/>
                <w:bCs/>
                <w:color w:val="0000FF"/>
                <w:szCs w:val="20"/>
                <w:lang w:val="en-US"/>
              </w:rPr>
            </w:pPr>
            <w:hyperlink r:id="rId9" w:history="1">
              <w:r w:rsidR="0031279C" w:rsidRPr="00633CB4">
                <w:rPr>
                  <w:rFonts w:cs="Arial"/>
                  <w:b/>
                  <w:bCs/>
                  <w:color w:val="0000FF"/>
                  <w:lang w:val="en-US"/>
                </w:rPr>
                <w:t>Email</w:t>
              </w:r>
            </w:hyperlink>
          </w:p>
        </w:tc>
      </w:tr>
      <w:tr w:rsidR="00C0744A" w:rsidRPr="00590276" w:rsidTr="001E7A23">
        <w:trPr>
          <w:trHeight w:val="508"/>
        </w:trPr>
        <w:tc>
          <w:tcPr>
            <w:tcW w:w="1056" w:type="pct"/>
            <w:shd w:val="clear" w:color="auto" w:fill="auto"/>
          </w:tcPr>
          <w:p w:rsidR="00C0744A" w:rsidRPr="00400B10" w:rsidRDefault="00C0744A">
            <w:pPr>
              <w:spacing w:before="60" w:after="60"/>
              <w:jc w:val="both"/>
              <w:rPr>
                <w:rFonts w:ascii="Times New Roman" w:eastAsiaTheme="minorHAnsi" w:hAnsi="Times New Roman"/>
                <w:sz w:val="22"/>
                <w:szCs w:val="22"/>
              </w:rPr>
            </w:pPr>
          </w:p>
        </w:tc>
        <w:tc>
          <w:tcPr>
            <w:tcW w:w="1520" w:type="pct"/>
            <w:shd w:val="clear" w:color="auto" w:fill="auto"/>
          </w:tcPr>
          <w:p w:rsidR="00C0744A" w:rsidRPr="00400B10" w:rsidRDefault="00C0744A">
            <w:pPr>
              <w:spacing w:before="60" w:after="60"/>
              <w:jc w:val="both"/>
              <w:rPr>
                <w:rFonts w:ascii="Times New Roman" w:eastAsiaTheme="minorHAnsi" w:hAnsi="Times New Roman"/>
                <w:sz w:val="22"/>
                <w:szCs w:val="22"/>
              </w:rPr>
            </w:pPr>
          </w:p>
        </w:tc>
        <w:tc>
          <w:tcPr>
            <w:tcW w:w="1020" w:type="pct"/>
            <w:shd w:val="clear" w:color="auto" w:fill="auto"/>
            <w:vAlign w:val="bottom"/>
          </w:tcPr>
          <w:p w:rsidR="00C0744A" w:rsidRPr="00400B10" w:rsidRDefault="00C0744A" w:rsidP="00E23834">
            <w:pPr>
              <w:spacing w:line="240" w:lineRule="auto"/>
              <w:rPr>
                <w:rFonts w:ascii="Times New Roman" w:hAnsi="Times New Roman"/>
                <w:sz w:val="22"/>
                <w:szCs w:val="22"/>
                <w:lang w:val="en-US"/>
              </w:rPr>
            </w:pPr>
          </w:p>
        </w:tc>
        <w:tc>
          <w:tcPr>
            <w:tcW w:w="1405" w:type="pct"/>
            <w:shd w:val="clear" w:color="auto" w:fill="auto"/>
            <w:vAlign w:val="bottom"/>
          </w:tcPr>
          <w:p w:rsidR="00C0744A" w:rsidRPr="00590276" w:rsidRDefault="00C0744A" w:rsidP="00E23834">
            <w:pPr>
              <w:spacing w:line="240" w:lineRule="auto"/>
              <w:rPr>
                <w:rFonts w:cs="Arial"/>
                <w:color w:val="0000FF"/>
                <w:sz w:val="22"/>
                <w:szCs w:val="22"/>
                <w:u w:val="single"/>
                <w:lang w:val="en-US"/>
              </w:rPr>
            </w:pPr>
          </w:p>
        </w:tc>
      </w:tr>
      <w:tr w:rsidR="001E7A23" w:rsidRPr="00590276" w:rsidTr="001E7A23">
        <w:trPr>
          <w:trHeight w:val="508"/>
        </w:trPr>
        <w:tc>
          <w:tcPr>
            <w:tcW w:w="1056" w:type="pct"/>
            <w:shd w:val="clear" w:color="auto" w:fill="auto"/>
          </w:tcPr>
          <w:p w:rsidR="001E7A23" w:rsidRPr="00400B10" w:rsidRDefault="001E7A23">
            <w:pPr>
              <w:spacing w:before="60" w:after="60"/>
              <w:jc w:val="both"/>
              <w:rPr>
                <w:rFonts w:ascii="Times New Roman" w:eastAsiaTheme="minorHAnsi" w:hAnsi="Times New Roman"/>
                <w:sz w:val="22"/>
                <w:szCs w:val="22"/>
              </w:rPr>
            </w:pPr>
          </w:p>
        </w:tc>
        <w:tc>
          <w:tcPr>
            <w:tcW w:w="1520" w:type="pct"/>
            <w:shd w:val="clear" w:color="auto" w:fill="auto"/>
          </w:tcPr>
          <w:p w:rsidR="001E7A23" w:rsidRPr="00400B10" w:rsidRDefault="001E7A23">
            <w:pPr>
              <w:spacing w:before="60" w:after="60"/>
              <w:jc w:val="both"/>
              <w:rPr>
                <w:rFonts w:ascii="Times New Roman" w:eastAsiaTheme="minorHAnsi" w:hAnsi="Times New Roman"/>
                <w:sz w:val="22"/>
                <w:szCs w:val="22"/>
              </w:rPr>
            </w:pPr>
          </w:p>
        </w:tc>
        <w:tc>
          <w:tcPr>
            <w:tcW w:w="1020" w:type="pct"/>
            <w:shd w:val="clear" w:color="auto" w:fill="auto"/>
            <w:vAlign w:val="bottom"/>
          </w:tcPr>
          <w:p w:rsidR="001E7A23" w:rsidRPr="00400B10" w:rsidRDefault="001E7A23" w:rsidP="00E23834">
            <w:pPr>
              <w:spacing w:line="240" w:lineRule="auto"/>
              <w:rPr>
                <w:rFonts w:ascii="Times New Roman" w:hAnsi="Times New Roman"/>
                <w:sz w:val="22"/>
                <w:szCs w:val="22"/>
                <w:lang w:val="en-US"/>
              </w:rPr>
            </w:pPr>
          </w:p>
        </w:tc>
        <w:tc>
          <w:tcPr>
            <w:tcW w:w="1405" w:type="pct"/>
            <w:shd w:val="clear" w:color="auto" w:fill="auto"/>
            <w:vAlign w:val="bottom"/>
          </w:tcPr>
          <w:p w:rsidR="001E7A23" w:rsidRPr="00590276" w:rsidRDefault="001E7A23" w:rsidP="00E23834">
            <w:pPr>
              <w:spacing w:line="240" w:lineRule="auto"/>
              <w:rPr>
                <w:rFonts w:cs="Arial"/>
                <w:color w:val="0000FF"/>
                <w:sz w:val="22"/>
                <w:szCs w:val="22"/>
                <w:u w:val="single"/>
                <w:lang w:val="en-US"/>
              </w:rPr>
            </w:pPr>
          </w:p>
        </w:tc>
      </w:tr>
      <w:tr w:rsidR="001E7A23" w:rsidRPr="00590276" w:rsidTr="001E7A23">
        <w:trPr>
          <w:trHeight w:val="508"/>
        </w:trPr>
        <w:tc>
          <w:tcPr>
            <w:tcW w:w="1056" w:type="pct"/>
            <w:tcBorders>
              <w:bottom w:val="single" w:sz="4" w:space="0" w:color="auto"/>
            </w:tcBorders>
            <w:shd w:val="clear" w:color="auto" w:fill="auto"/>
          </w:tcPr>
          <w:p w:rsidR="001E7A23" w:rsidRPr="00400B10" w:rsidRDefault="001E7A23">
            <w:pPr>
              <w:spacing w:before="60" w:after="60"/>
              <w:jc w:val="both"/>
              <w:rPr>
                <w:rFonts w:ascii="Times New Roman" w:eastAsiaTheme="minorHAnsi" w:hAnsi="Times New Roman"/>
                <w:sz w:val="22"/>
                <w:szCs w:val="22"/>
              </w:rPr>
            </w:pPr>
          </w:p>
        </w:tc>
        <w:tc>
          <w:tcPr>
            <w:tcW w:w="1520" w:type="pct"/>
            <w:tcBorders>
              <w:bottom w:val="single" w:sz="4" w:space="0" w:color="auto"/>
            </w:tcBorders>
            <w:shd w:val="clear" w:color="auto" w:fill="auto"/>
          </w:tcPr>
          <w:p w:rsidR="001E7A23" w:rsidRPr="00400B10" w:rsidRDefault="001E7A23">
            <w:pPr>
              <w:spacing w:before="60" w:after="60"/>
              <w:jc w:val="both"/>
              <w:rPr>
                <w:rFonts w:ascii="Times New Roman" w:eastAsiaTheme="minorHAnsi" w:hAnsi="Times New Roman"/>
                <w:sz w:val="22"/>
                <w:szCs w:val="22"/>
              </w:rPr>
            </w:pPr>
          </w:p>
        </w:tc>
        <w:tc>
          <w:tcPr>
            <w:tcW w:w="1020" w:type="pct"/>
            <w:tcBorders>
              <w:bottom w:val="single" w:sz="4" w:space="0" w:color="auto"/>
            </w:tcBorders>
            <w:shd w:val="clear" w:color="auto" w:fill="auto"/>
            <w:vAlign w:val="bottom"/>
          </w:tcPr>
          <w:p w:rsidR="001E7A23" w:rsidRPr="00400B10" w:rsidRDefault="001E7A23" w:rsidP="00E23834">
            <w:pPr>
              <w:spacing w:line="240" w:lineRule="auto"/>
              <w:rPr>
                <w:rFonts w:ascii="Times New Roman" w:hAnsi="Times New Roman"/>
                <w:sz w:val="22"/>
                <w:szCs w:val="22"/>
                <w:lang w:val="en-US"/>
              </w:rPr>
            </w:pPr>
          </w:p>
        </w:tc>
        <w:tc>
          <w:tcPr>
            <w:tcW w:w="1405" w:type="pct"/>
            <w:tcBorders>
              <w:bottom w:val="single" w:sz="4" w:space="0" w:color="auto"/>
            </w:tcBorders>
            <w:shd w:val="clear" w:color="auto" w:fill="auto"/>
            <w:vAlign w:val="bottom"/>
          </w:tcPr>
          <w:p w:rsidR="001E7A23" w:rsidRPr="00590276" w:rsidRDefault="001E7A23" w:rsidP="00E23834">
            <w:pPr>
              <w:spacing w:line="240" w:lineRule="auto"/>
              <w:rPr>
                <w:rFonts w:cs="Arial"/>
                <w:color w:val="0000FF"/>
                <w:sz w:val="22"/>
                <w:szCs w:val="22"/>
                <w:u w:val="single"/>
                <w:lang w:val="en-US"/>
              </w:rPr>
            </w:pPr>
          </w:p>
        </w:tc>
      </w:tr>
    </w:tbl>
    <w:p w:rsidR="00754B56" w:rsidRPr="000859B8" w:rsidRDefault="00754B56">
      <w:pPr>
        <w:pStyle w:val="Heading1"/>
        <w:rPr>
          <w:rFonts w:ascii="Times New Roman" w:hAnsi="Times New Roman" w:cs="Times New Roman"/>
        </w:rPr>
      </w:pPr>
      <w:bookmarkStart w:id="56" w:name="_Toc247465445"/>
      <w:bookmarkStart w:id="57" w:name="_Toc304307150"/>
      <w:r w:rsidRPr="000859B8">
        <w:rPr>
          <w:rFonts w:ascii="Times New Roman" w:hAnsi="Times New Roman" w:cs="Times New Roman"/>
        </w:rPr>
        <w:t>Risks and Contingencies</w:t>
      </w:r>
      <w:bookmarkEnd w:id="56"/>
      <w:bookmarkEnd w:id="57"/>
    </w:p>
    <w:p w:rsidR="00754B56" w:rsidRPr="000859B8" w:rsidRDefault="00754B56">
      <w:pPr>
        <w:spacing w:line="240" w:lineRule="auto"/>
        <w:rPr>
          <w:rFonts w:ascii="Times New Roman" w:hAnsi="Times New Roman"/>
        </w:rPr>
      </w:pPr>
    </w:p>
    <w:p w:rsidR="009472FB" w:rsidRPr="000859B8" w:rsidRDefault="000859B8">
      <w:pPr>
        <w:spacing w:line="240" w:lineRule="auto"/>
        <w:rPr>
          <w:rFonts w:ascii="Times New Roman" w:hAnsi="Times New Roman"/>
          <w:i/>
          <w:color w:val="0000FF"/>
          <w:sz w:val="22"/>
          <w:szCs w:val="22"/>
        </w:rPr>
      </w:pPr>
      <w:r>
        <w:rPr>
          <w:rFonts w:ascii="Times New Roman" w:hAnsi="Times New Roman"/>
          <w:i/>
          <w:color w:val="0000FF"/>
          <w:sz w:val="22"/>
          <w:szCs w:val="22"/>
        </w:rPr>
        <w:t>&lt;</w:t>
      </w:r>
      <w:r w:rsidR="009472FB" w:rsidRPr="000859B8">
        <w:rPr>
          <w:rFonts w:ascii="Times New Roman" w:hAnsi="Times New Roman"/>
          <w:i/>
          <w:color w:val="0000FF"/>
          <w:sz w:val="22"/>
          <w:szCs w:val="22"/>
        </w:rPr>
        <w:t>Risks &amp; Contingencies for the project can be identified and communicated under.</w:t>
      </w:r>
      <w:r>
        <w:rPr>
          <w:rFonts w:ascii="Times New Roman" w:hAnsi="Times New Roman"/>
          <w:i/>
          <w:color w:val="0000FF"/>
          <w:sz w:val="22"/>
          <w:szCs w:val="22"/>
        </w:rPr>
        <w:t>&gt;</w:t>
      </w:r>
    </w:p>
    <w:p w:rsidR="009472FB" w:rsidRPr="000859B8" w:rsidRDefault="009472FB">
      <w:pPr>
        <w:spacing w:line="240" w:lineRule="auto"/>
        <w:rPr>
          <w:rFonts w:ascii="Times New Roman" w:hAnsi="Times New Roman"/>
          <w:sz w:val="22"/>
          <w:szCs w:val="22"/>
        </w:rPr>
      </w:pPr>
    </w:p>
    <w:tbl>
      <w:tblPr>
        <w:tblW w:w="5000" w:type="pct"/>
        <w:tblLook w:val="0000"/>
      </w:tblPr>
      <w:tblGrid>
        <w:gridCol w:w="777"/>
        <w:gridCol w:w="2608"/>
        <w:gridCol w:w="3209"/>
        <w:gridCol w:w="2707"/>
      </w:tblGrid>
      <w:tr w:rsidR="00551827" w:rsidRPr="000859B8">
        <w:trPr>
          <w:trHeight w:val="270"/>
          <w:tblHeader/>
        </w:trPr>
        <w:tc>
          <w:tcPr>
            <w:tcW w:w="418" w:type="pct"/>
            <w:tcBorders>
              <w:top w:val="single" w:sz="8" w:space="0" w:color="auto"/>
              <w:left w:val="nil"/>
              <w:bottom w:val="single" w:sz="8" w:space="0" w:color="auto"/>
              <w:right w:val="single" w:sz="8" w:space="0" w:color="auto"/>
            </w:tcBorders>
            <w:shd w:val="clear" w:color="auto" w:fill="C0C0C0"/>
          </w:tcPr>
          <w:p w:rsidR="00551827" w:rsidRPr="000859B8" w:rsidRDefault="00551827" w:rsidP="00551827">
            <w:pPr>
              <w:spacing w:line="240" w:lineRule="auto"/>
              <w:jc w:val="center"/>
              <w:rPr>
                <w:rFonts w:ascii="Times New Roman" w:hAnsi="Times New Roman"/>
                <w:b/>
                <w:bCs/>
                <w:sz w:val="22"/>
                <w:szCs w:val="22"/>
                <w:lang w:val="en-US"/>
              </w:rPr>
            </w:pPr>
            <w:r w:rsidRPr="000859B8">
              <w:rPr>
                <w:rFonts w:ascii="Times New Roman" w:hAnsi="Times New Roman"/>
                <w:b/>
                <w:bCs/>
                <w:sz w:val="22"/>
                <w:szCs w:val="22"/>
                <w:lang w:val="en-US"/>
              </w:rPr>
              <w:t>Sl No</w:t>
            </w:r>
          </w:p>
        </w:tc>
        <w:tc>
          <w:tcPr>
            <w:tcW w:w="1402" w:type="pct"/>
            <w:tcBorders>
              <w:top w:val="single" w:sz="8" w:space="0" w:color="auto"/>
              <w:left w:val="nil"/>
              <w:bottom w:val="single" w:sz="8" w:space="0" w:color="auto"/>
              <w:right w:val="single" w:sz="8" w:space="0" w:color="auto"/>
            </w:tcBorders>
            <w:shd w:val="clear" w:color="auto" w:fill="C0C0C0"/>
          </w:tcPr>
          <w:p w:rsidR="00551827" w:rsidRPr="000859B8" w:rsidRDefault="00551827" w:rsidP="00551827">
            <w:pPr>
              <w:spacing w:line="240" w:lineRule="auto"/>
              <w:jc w:val="center"/>
              <w:rPr>
                <w:rFonts w:ascii="Times New Roman" w:hAnsi="Times New Roman"/>
                <w:b/>
                <w:bCs/>
                <w:sz w:val="22"/>
                <w:szCs w:val="22"/>
                <w:lang w:val="en-US"/>
              </w:rPr>
            </w:pPr>
            <w:r w:rsidRPr="000859B8">
              <w:rPr>
                <w:rFonts w:ascii="Times New Roman" w:hAnsi="Times New Roman"/>
                <w:b/>
                <w:bCs/>
                <w:sz w:val="22"/>
                <w:szCs w:val="22"/>
                <w:lang w:val="en-US"/>
              </w:rPr>
              <w:t>Risk</w:t>
            </w:r>
          </w:p>
        </w:tc>
        <w:tc>
          <w:tcPr>
            <w:tcW w:w="1725" w:type="pct"/>
            <w:tcBorders>
              <w:top w:val="single" w:sz="8" w:space="0" w:color="auto"/>
              <w:left w:val="nil"/>
              <w:bottom w:val="single" w:sz="8" w:space="0" w:color="auto"/>
              <w:right w:val="single" w:sz="8" w:space="0" w:color="auto"/>
            </w:tcBorders>
            <w:shd w:val="clear" w:color="auto" w:fill="C0C0C0"/>
          </w:tcPr>
          <w:p w:rsidR="00551827" w:rsidRPr="000859B8" w:rsidRDefault="00551827" w:rsidP="00551827">
            <w:pPr>
              <w:spacing w:line="240" w:lineRule="auto"/>
              <w:jc w:val="center"/>
              <w:rPr>
                <w:rFonts w:ascii="Times New Roman" w:hAnsi="Times New Roman"/>
                <w:b/>
                <w:bCs/>
                <w:sz w:val="22"/>
                <w:szCs w:val="22"/>
                <w:lang w:val="en-US"/>
              </w:rPr>
            </w:pPr>
            <w:r w:rsidRPr="000859B8">
              <w:rPr>
                <w:rFonts w:ascii="Times New Roman" w:hAnsi="Times New Roman"/>
                <w:b/>
                <w:bCs/>
                <w:sz w:val="22"/>
                <w:szCs w:val="22"/>
                <w:lang w:val="en-US"/>
              </w:rPr>
              <w:t>Mitigation Strategy</w:t>
            </w:r>
          </w:p>
        </w:tc>
        <w:tc>
          <w:tcPr>
            <w:tcW w:w="1455" w:type="pct"/>
            <w:tcBorders>
              <w:top w:val="single" w:sz="8" w:space="0" w:color="auto"/>
              <w:left w:val="nil"/>
              <w:bottom w:val="single" w:sz="8" w:space="0" w:color="auto"/>
              <w:right w:val="single" w:sz="8" w:space="0" w:color="auto"/>
            </w:tcBorders>
            <w:shd w:val="clear" w:color="auto" w:fill="C0C0C0"/>
          </w:tcPr>
          <w:p w:rsidR="00551827" w:rsidRPr="000859B8" w:rsidRDefault="00551827" w:rsidP="00551827">
            <w:pPr>
              <w:spacing w:line="240" w:lineRule="auto"/>
              <w:jc w:val="center"/>
              <w:rPr>
                <w:rFonts w:ascii="Times New Roman" w:hAnsi="Times New Roman"/>
                <w:b/>
                <w:bCs/>
                <w:sz w:val="22"/>
                <w:szCs w:val="22"/>
                <w:lang w:val="en-US"/>
              </w:rPr>
            </w:pPr>
            <w:r w:rsidRPr="000859B8">
              <w:rPr>
                <w:rFonts w:ascii="Times New Roman" w:hAnsi="Times New Roman"/>
                <w:b/>
                <w:bCs/>
                <w:sz w:val="22"/>
                <w:szCs w:val="22"/>
                <w:lang w:val="en-US"/>
              </w:rPr>
              <w:t>Impact</w:t>
            </w:r>
          </w:p>
        </w:tc>
      </w:tr>
      <w:tr w:rsidR="00551827" w:rsidRPr="000859B8">
        <w:trPr>
          <w:trHeight w:val="1035"/>
        </w:trPr>
        <w:tc>
          <w:tcPr>
            <w:tcW w:w="418" w:type="pct"/>
            <w:tcBorders>
              <w:top w:val="nil"/>
              <w:left w:val="single" w:sz="8" w:space="0" w:color="auto"/>
              <w:bottom w:val="single" w:sz="8" w:space="0" w:color="auto"/>
              <w:right w:val="single" w:sz="8" w:space="0" w:color="auto"/>
            </w:tcBorders>
            <w:shd w:val="clear" w:color="auto" w:fill="auto"/>
          </w:tcPr>
          <w:p w:rsidR="00551827" w:rsidRPr="000859B8" w:rsidRDefault="00551827" w:rsidP="00551827">
            <w:pPr>
              <w:spacing w:line="240" w:lineRule="auto"/>
              <w:jc w:val="right"/>
              <w:rPr>
                <w:rFonts w:ascii="Times New Roman" w:hAnsi="Times New Roman"/>
                <w:sz w:val="22"/>
                <w:szCs w:val="22"/>
                <w:lang w:val="en-US"/>
              </w:rPr>
            </w:pPr>
            <w:r w:rsidRPr="000859B8">
              <w:rPr>
                <w:rFonts w:ascii="Times New Roman" w:hAnsi="Times New Roman"/>
                <w:sz w:val="22"/>
                <w:szCs w:val="22"/>
                <w:lang w:val="en-US"/>
              </w:rPr>
              <w:t>1</w:t>
            </w:r>
          </w:p>
        </w:tc>
        <w:tc>
          <w:tcPr>
            <w:tcW w:w="1402" w:type="pct"/>
            <w:tcBorders>
              <w:top w:val="nil"/>
              <w:left w:val="nil"/>
              <w:bottom w:val="single" w:sz="8" w:space="0" w:color="auto"/>
              <w:right w:val="single" w:sz="8" w:space="0" w:color="auto"/>
            </w:tcBorders>
            <w:shd w:val="clear" w:color="auto" w:fill="auto"/>
          </w:tcPr>
          <w:p w:rsidR="00551827" w:rsidRPr="000859B8" w:rsidRDefault="00551827" w:rsidP="00551827">
            <w:pPr>
              <w:spacing w:line="240" w:lineRule="auto"/>
              <w:rPr>
                <w:rFonts w:ascii="Times New Roman" w:hAnsi="Times New Roman"/>
                <w:sz w:val="22"/>
                <w:szCs w:val="22"/>
                <w:lang w:val="en-US"/>
              </w:rPr>
            </w:pPr>
          </w:p>
        </w:tc>
        <w:tc>
          <w:tcPr>
            <w:tcW w:w="1725" w:type="pct"/>
            <w:tcBorders>
              <w:top w:val="nil"/>
              <w:left w:val="nil"/>
              <w:bottom w:val="single" w:sz="8" w:space="0" w:color="auto"/>
              <w:right w:val="single" w:sz="8" w:space="0" w:color="auto"/>
            </w:tcBorders>
            <w:shd w:val="clear" w:color="auto" w:fill="auto"/>
          </w:tcPr>
          <w:p w:rsidR="00551827" w:rsidRPr="000859B8" w:rsidRDefault="00551827" w:rsidP="00551827">
            <w:pPr>
              <w:spacing w:line="240" w:lineRule="auto"/>
              <w:rPr>
                <w:rFonts w:ascii="Times New Roman" w:hAnsi="Times New Roman"/>
                <w:sz w:val="22"/>
                <w:szCs w:val="22"/>
                <w:lang w:val="en-US"/>
              </w:rPr>
            </w:pPr>
          </w:p>
        </w:tc>
        <w:tc>
          <w:tcPr>
            <w:tcW w:w="1455" w:type="pct"/>
            <w:tcBorders>
              <w:top w:val="nil"/>
              <w:left w:val="nil"/>
              <w:bottom w:val="single" w:sz="8" w:space="0" w:color="auto"/>
              <w:right w:val="single" w:sz="8" w:space="0" w:color="auto"/>
            </w:tcBorders>
            <w:shd w:val="clear" w:color="auto" w:fill="auto"/>
          </w:tcPr>
          <w:p w:rsidR="00551827" w:rsidRPr="000859B8" w:rsidRDefault="00551827" w:rsidP="00551827">
            <w:pPr>
              <w:spacing w:line="240" w:lineRule="auto"/>
              <w:rPr>
                <w:rFonts w:ascii="Times New Roman" w:hAnsi="Times New Roman"/>
                <w:sz w:val="22"/>
                <w:szCs w:val="22"/>
                <w:lang w:val="en-US"/>
              </w:rPr>
            </w:pPr>
          </w:p>
        </w:tc>
      </w:tr>
      <w:tr w:rsidR="00551827" w:rsidRPr="000859B8">
        <w:trPr>
          <w:trHeight w:val="1035"/>
        </w:trPr>
        <w:tc>
          <w:tcPr>
            <w:tcW w:w="418" w:type="pct"/>
            <w:tcBorders>
              <w:top w:val="nil"/>
              <w:left w:val="single" w:sz="8" w:space="0" w:color="auto"/>
              <w:bottom w:val="single" w:sz="8" w:space="0" w:color="auto"/>
              <w:right w:val="single" w:sz="8" w:space="0" w:color="auto"/>
            </w:tcBorders>
            <w:shd w:val="clear" w:color="auto" w:fill="auto"/>
          </w:tcPr>
          <w:p w:rsidR="00551827" w:rsidRPr="000859B8" w:rsidRDefault="009472FB" w:rsidP="00551827">
            <w:pPr>
              <w:spacing w:line="240" w:lineRule="auto"/>
              <w:jc w:val="right"/>
              <w:rPr>
                <w:rFonts w:ascii="Times New Roman" w:hAnsi="Times New Roman"/>
                <w:sz w:val="22"/>
                <w:szCs w:val="22"/>
                <w:lang w:val="en-US"/>
              </w:rPr>
            </w:pPr>
            <w:r w:rsidRPr="000859B8">
              <w:rPr>
                <w:rFonts w:ascii="Times New Roman" w:hAnsi="Times New Roman"/>
                <w:sz w:val="22"/>
                <w:szCs w:val="22"/>
                <w:lang w:val="en-US"/>
              </w:rPr>
              <w:t>2</w:t>
            </w:r>
          </w:p>
        </w:tc>
        <w:tc>
          <w:tcPr>
            <w:tcW w:w="1402" w:type="pct"/>
            <w:tcBorders>
              <w:top w:val="nil"/>
              <w:left w:val="nil"/>
              <w:bottom w:val="single" w:sz="8" w:space="0" w:color="auto"/>
              <w:right w:val="single" w:sz="8" w:space="0" w:color="auto"/>
            </w:tcBorders>
            <w:shd w:val="clear" w:color="auto" w:fill="auto"/>
          </w:tcPr>
          <w:p w:rsidR="00551827" w:rsidRPr="000859B8" w:rsidRDefault="00551827" w:rsidP="00551827">
            <w:pPr>
              <w:spacing w:line="240" w:lineRule="auto"/>
              <w:rPr>
                <w:rFonts w:ascii="Times New Roman" w:hAnsi="Times New Roman"/>
                <w:sz w:val="22"/>
                <w:szCs w:val="22"/>
                <w:lang w:val="en-US"/>
              </w:rPr>
            </w:pPr>
          </w:p>
        </w:tc>
        <w:tc>
          <w:tcPr>
            <w:tcW w:w="1725" w:type="pct"/>
            <w:tcBorders>
              <w:top w:val="nil"/>
              <w:left w:val="nil"/>
              <w:bottom w:val="single" w:sz="8" w:space="0" w:color="auto"/>
              <w:right w:val="single" w:sz="8" w:space="0" w:color="auto"/>
            </w:tcBorders>
            <w:shd w:val="clear" w:color="auto" w:fill="auto"/>
          </w:tcPr>
          <w:p w:rsidR="00551827" w:rsidRPr="000859B8" w:rsidRDefault="00551827" w:rsidP="00551827">
            <w:pPr>
              <w:spacing w:line="240" w:lineRule="auto"/>
              <w:rPr>
                <w:rFonts w:ascii="Times New Roman" w:hAnsi="Times New Roman"/>
                <w:sz w:val="22"/>
                <w:szCs w:val="22"/>
                <w:lang w:val="en-US"/>
              </w:rPr>
            </w:pPr>
          </w:p>
        </w:tc>
        <w:tc>
          <w:tcPr>
            <w:tcW w:w="1455" w:type="pct"/>
            <w:tcBorders>
              <w:top w:val="nil"/>
              <w:left w:val="nil"/>
              <w:bottom w:val="single" w:sz="8" w:space="0" w:color="auto"/>
              <w:right w:val="single" w:sz="8" w:space="0" w:color="auto"/>
            </w:tcBorders>
            <w:shd w:val="clear" w:color="auto" w:fill="auto"/>
          </w:tcPr>
          <w:p w:rsidR="00551827" w:rsidRPr="000859B8" w:rsidRDefault="00551827" w:rsidP="00551827">
            <w:pPr>
              <w:spacing w:line="240" w:lineRule="auto"/>
              <w:rPr>
                <w:rFonts w:ascii="Times New Roman" w:hAnsi="Times New Roman"/>
                <w:sz w:val="22"/>
                <w:szCs w:val="22"/>
                <w:lang w:val="en-US"/>
              </w:rPr>
            </w:pPr>
          </w:p>
        </w:tc>
      </w:tr>
    </w:tbl>
    <w:p w:rsidR="00754B56" w:rsidRPr="000859B8" w:rsidRDefault="00754B56">
      <w:pPr>
        <w:spacing w:line="240" w:lineRule="auto"/>
        <w:rPr>
          <w:rFonts w:ascii="Times New Roman" w:hAnsi="Times New Roman"/>
          <w:sz w:val="22"/>
          <w:szCs w:val="22"/>
        </w:rPr>
      </w:pPr>
    </w:p>
    <w:p w:rsidR="007B36B1" w:rsidRPr="000859B8" w:rsidRDefault="007B36B1">
      <w:pPr>
        <w:spacing w:line="240" w:lineRule="auto"/>
        <w:rPr>
          <w:rFonts w:ascii="Times New Roman" w:hAnsi="Times New Roman"/>
          <w:sz w:val="22"/>
          <w:szCs w:val="22"/>
        </w:rPr>
      </w:pPr>
    </w:p>
    <w:p w:rsidR="003F4B28" w:rsidRPr="000859B8" w:rsidRDefault="003F4B28" w:rsidP="005D0E7B">
      <w:pPr>
        <w:pStyle w:val="Heading1"/>
        <w:rPr>
          <w:rFonts w:ascii="Times New Roman" w:hAnsi="Times New Roman" w:cs="Times New Roman"/>
        </w:rPr>
      </w:pPr>
      <w:bookmarkStart w:id="58" w:name="_Toc460065512"/>
      <w:bookmarkStart w:id="59" w:name="_Toc460391917"/>
      <w:bookmarkStart w:id="60" w:name="_Toc460666799"/>
      <w:bookmarkStart w:id="61" w:name="_Toc461416365"/>
      <w:bookmarkStart w:id="62" w:name="_Toc461417011"/>
      <w:bookmarkStart w:id="63" w:name="_Toc513263729"/>
      <w:bookmarkStart w:id="64" w:name="_Toc692710"/>
      <w:bookmarkStart w:id="65" w:name="_Toc104700771"/>
      <w:bookmarkStart w:id="66" w:name="_Toc120079881"/>
      <w:bookmarkStart w:id="67" w:name="_Toc304307151"/>
      <w:r w:rsidRPr="000859B8">
        <w:rPr>
          <w:rFonts w:ascii="Times New Roman" w:hAnsi="Times New Roman" w:cs="Times New Roman"/>
        </w:rPr>
        <w:t>Assumptions</w:t>
      </w:r>
      <w:bookmarkEnd w:id="58"/>
      <w:bookmarkEnd w:id="59"/>
      <w:bookmarkEnd w:id="60"/>
      <w:bookmarkEnd w:id="61"/>
      <w:bookmarkEnd w:id="62"/>
      <w:bookmarkEnd w:id="63"/>
      <w:bookmarkEnd w:id="64"/>
      <w:bookmarkEnd w:id="65"/>
      <w:bookmarkEnd w:id="66"/>
      <w:bookmarkEnd w:id="67"/>
    </w:p>
    <w:p w:rsidR="003F4B28" w:rsidRPr="00590276" w:rsidRDefault="003F4B28" w:rsidP="00716F79">
      <w:pPr>
        <w:spacing w:line="240" w:lineRule="auto"/>
        <w:rPr>
          <w:rFonts w:ascii="Times New Roman" w:hAnsi="Times New Roman"/>
          <w:sz w:val="24"/>
        </w:rPr>
      </w:pPr>
      <w:r w:rsidRPr="00590276">
        <w:rPr>
          <w:rFonts w:ascii="Times New Roman" w:hAnsi="Times New Roman"/>
          <w:sz w:val="24"/>
        </w:rPr>
        <w:t xml:space="preserve">The following assumptions </w:t>
      </w:r>
      <w:r w:rsidR="009472FB" w:rsidRPr="00590276">
        <w:rPr>
          <w:rFonts w:ascii="Times New Roman" w:hAnsi="Times New Roman"/>
          <w:sz w:val="24"/>
        </w:rPr>
        <w:t xml:space="preserve">can </w:t>
      </w:r>
      <w:r w:rsidRPr="00590276">
        <w:rPr>
          <w:rFonts w:ascii="Times New Roman" w:hAnsi="Times New Roman"/>
          <w:sz w:val="24"/>
        </w:rPr>
        <w:t xml:space="preserve">be </w:t>
      </w:r>
      <w:r w:rsidR="009472FB" w:rsidRPr="00590276">
        <w:rPr>
          <w:rFonts w:ascii="Times New Roman" w:hAnsi="Times New Roman"/>
          <w:sz w:val="24"/>
        </w:rPr>
        <w:t>kept in mind</w:t>
      </w:r>
      <w:r w:rsidRPr="00590276">
        <w:rPr>
          <w:rFonts w:ascii="Times New Roman" w:hAnsi="Times New Roman"/>
          <w:sz w:val="24"/>
        </w:rPr>
        <w:t>:</w:t>
      </w:r>
    </w:p>
    <w:p w:rsidR="009472FB" w:rsidRPr="00590276" w:rsidRDefault="009472FB" w:rsidP="00716F79">
      <w:pPr>
        <w:spacing w:line="240" w:lineRule="auto"/>
        <w:rPr>
          <w:rFonts w:ascii="Times New Roman" w:hAnsi="Times New Roman"/>
          <w:sz w:val="24"/>
        </w:rPr>
      </w:pP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t>A</w:t>
      </w:r>
      <w:r w:rsidR="003F4B28" w:rsidRPr="00590276">
        <w:rPr>
          <w:rFonts w:ascii="Times New Roman" w:hAnsi="Times New Roman"/>
          <w:sz w:val="24"/>
        </w:rPr>
        <w:t>ny required business information or development documentation is available in advance of test preparation activities</w:t>
      </w:r>
      <w:r w:rsidR="009305B9" w:rsidRPr="00590276">
        <w:rPr>
          <w:rFonts w:ascii="Times New Roman" w:hAnsi="Times New Roman"/>
          <w:sz w:val="24"/>
        </w:rPr>
        <w:t>.</w:t>
      </w: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t>T</w:t>
      </w:r>
      <w:r w:rsidR="003F4B28" w:rsidRPr="00590276">
        <w:rPr>
          <w:rFonts w:ascii="Times New Roman" w:hAnsi="Times New Roman"/>
          <w:sz w:val="24"/>
        </w:rPr>
        <w:t>he scope of the project is defined</w:t>
      </w:r>
      <w:r w:rsidR="009305B9" w:rsidRPr="00590276">
        <w:rPr>
          <w:rFonts w:ascii="Times New Roman" w:hAnsi="Times New Roman"/>
          <w:sz w:val="24"/>
        </w:rPr>
        <w:t>.</w:t>
      </w: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t>T</w:t>
      </w:r>
      <w:r w:rsidR="003F4B28" w:rsidRPr="00590276">
        <w:rPr>
          <w:rFonts w:ascii="Times New Roman" w:hAnsi="Times New Roman"/>
          <w:sz w:val="24"/>
        </w:rPr>
        <w:t>he required test environment and data are available prior to testing</w:t>
      </w:r>
      <w:r w:rsidR="009305B9" w:rsidRPr="00590276">
        <w:rPr>
          <w:rFonts w:ascii="Times New Roman" w:hAnsi="Times New Roman"/>
          <w:sz w:val="24"/>
        </w:rPr>
        <w:t>.</w:t>
      </w: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lastRenderedPageBreak/>
        <w:t>T</w:t>
      </w:r>
      <w:r w:rsidR="003F4B28" w:rsidRPr="00590276">
        <w:rPr>
          <w:rFonts w:ascii="Times New Roman" w:hAnsi="Times New Roman"/>
          <w:sz w:val="24"/>
        </w:rPr>
        <w:t>here are key contacts assigned by the project directorate and the analysis team to liaise with the test team</w:t>
      </w:r>
      <w:r w:rsidR="009305B9" w:rsidRPr="00590276">
        <w:rPr>
          <w:rFonts w:ascii="Times New Roman" w:hAnsi="Times New Roman"/>
          <w:sz w:val="24"/>
        </w:rPr>
        <w:t>.</w:t>
      </w: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t>A</w:t>
      </w:r>
      <w:r w:rsidR="003F4B28" w:rsidRPr="00590276">
        <w:rPr>
          <w:rFonts w:ascii="Times New Roman" w:hAnsi="Times New Roman"/>
          <w:sz w:val="24"/>
        </w:rPr>
        <w:t xml:space="preserve">ll iterations will have been unit tested and all defects corrected prior to delivery to integration testing. </w:t>
      </w:r>
    </w:p>
    <w:p w:rsidR="003F4B28" w:rsidRPr="00590276" w:rsidRDefault="003F4B28" w:rsidP="00633CB4">
      <w:pPr>
        <w:numPr>
          <w:ilvl w:val="0"/>
          <w:numId w:val="17"/>
        </w:numPr>
        <w:rPr>
          <w:rFonts w:ascii="Times New Roman" w:hAnsi="Times New Roman"/>
          <w:sz w:val="24"/>
        </w:rPr>
      </w:pPr>
      <w:r w:rsidRPr="00590276">
        <w:rPr>
          <w:rFonts w:ascii="Times New Roman" w:hAnsi="Times New Roman"/>
          <w:sz w:val="24"/>
        </w:rPr>
        <w:t>All parties involved in the programme adhere t</w:t>
      </w:r>
      <w:r w:rsidR="009305B9" w:rsidRPr="00590276">
        <w:rPr>
          <w:rFonts w:ascii="Times New Roman" w:hAnsi="Times New Roman"/>
          <w:sz w:val="24"/>
        </w:rPr>
        <w:t>o the Change Management process.</w:t>
      </w:r>
    </w:p>
    <w:p w:rsidR="003F4B28" w:rsidRPr="00590276" w:rsidRDefault="003F4B28" w:rsidP="00633CB4">
      <w:pPr>
        <w:numPr>
          <w:ilvl w:val="0"/>
          <w:numId w:val="17"/>
        </w:numPr>
        <w:rPr>
          <w:rFonts w:ascii="Times New Roman" w:hAnsi="Times New Roman"/>
          <w:sz w:val="24"/>
        </w:rPr>
      </w:pPr>
      <w:r w:rsidRPr="00590276">
        <w:rPr>
          <w:rFonts w:ascii="Times New Roman" w:hAnsi="Times New Roman"/>
          <w:sz w:val="24"/>
        </w:rPr>
        <w:t>All parties involved in the programme adhere to the Configuration and Release Management processes</w:t>
      </w:r>
      <w:r w:rsidR="009305B9" w:rsidRPr="00590276">
        <w:rPr>
          <w:rFonts w:ascii="Times New Roman" w:hAnsi="Times New Roman"/>
          <w:sz w:val="24"/>
        </w:rPr>
        <w:t>.</w:t>
      </w: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t>P</w:t>
      </w:r>
      <w:r w:rsidR="003F4B28" w:rsidRPr="00590276">
        <w:rPr>
          <w:rFonts w:ascii="Times New Roman" w:hAnsi="Times New Roman"/>
          <w:sz w:val="24"/>
        </w:rPr>
        <w:t>rogress reports will be made to the project</w:t>
      </w:r>
      <w:r w:rsidR="009305B9" w:rsidRPr="00590276">
        <w:rPr>
          <w:rFonts w:ascii="Times New Roman" w:hAnsi="Times New Roman"/>
          <w:sz w:val="24"/>
        </w:rPr>
        <w:t xml:space="preserve"> directorate on a regular basis.</w:t>
      </w:r>
    </w:p>
    <w:p w:rsidR="003F4B28" w:rsidRPr="00590276" w:rsidRDefault="004E69C3" w:rsidP="00633CB4">
      <w:pPr>
        <w:numPr>
          <w:ilvl w:val="0"/>
          <w:numId w:val="17"/>
        </w:numPr>
        <w:rPr>
          <w:rFonts w:ascii="Times New Roman" w:hAnsi="Times New Roman"/>
          <w:sz w:val="24"/>
        </w:rPr>
      </w:pPr>
      <w:r w:rsidRPr="00590276">
        <w:rPr>
          <w:rFonts w:ascii="Times New Roman" w:hAnsi="Times New Roman"/>
          <w:sz w:val="24"/>
        </w:rPr>
        <w:t>A</w:t>
      </w:r>
      <w:r w:rsidR="003F4B28" w:rsidRPr="00590276">
        <w:rPr>
          <w:rFonts w:ascii="Times New Roman" w:hAnsi="Times New Roman"/>
          <w:sz w:val="24"/>
        </w:rPr>
        <w:t xml:space="preserve"> test summary will be made available to the project directorate at the end of test execution</w:t>
      </w:r>
      <w:r w:rsidR="009305B9" w:rsidRPr="00590276">
        <w:rPr>
          <w:rFonts w:ascii="Times New Roman" w:hAnsi="Times New Roman"/>
          <w:sz w:val="24"/>
        </w:rPr>
        <w:t>.</w:t>
      </w:r>
    </w:p>
    <w:p w:rsidR="003F4B28" w:rsidRPr="00590276" w:rsidRDefault="003F4B28" w:rsidP="00633CB4">
      <w:pPr>
        <w:rPr>
          <w:rFonts w:ascii="Times New Roman" w:hAnsi="Times New Roman"/>
          <w:sz w:val="24"/>
        </w:rPr>
      </w:pPr>
    </w:p>
    <w:p w:rsidR="00D664DF" w:rsidRPr="00590276" w:rsidRDefault="00D664DF">
      <w:pPr>
        <w:spacing w:line="240" w:lineRule="auto"/>
        <w:rPr>
          <w:rFonts w:ascii="Times New Roman" w:hAnsi="Times New Roman"/>
          <w:sz w:val="24"/>
        </w:rPr>
      </w:pPr>
    </w:p>
    <w:p w:rsidR="00D664DF" w:rsidRPr="00590276" w:rsidRDefault="00D664DF">
      <w:pPr>
        <w:spacing w:line="240" w:lineRule="auto"/>
        <w:rPr>
          <w:rFonts w:ascii="Times New Roman" w:hAnsi="Times New Roman"/>
          <w:sz w:val="24"/>
        </w:rPr>
      </w:pPr>
    </w:p>
    <w:p w:rsidR="00D664DF" w:rsidRPr="000859B8" w:rsidRDefault="00D664DF">
      <w:pPr>
        <w:spacing w:line="240" w:lineRule="auto"/>
        <w:rPr>
          <w:rFonts w:ascii="Times New Roman" w:hAnsi="Times New Roman"/>
        </w:rPr>
      </w:pPr>
    </w:p>
    <w:p w:rsidR="00D664DF" w:rsidRPr="000859B8" w:rsidRDefault="00D664DF">
      <w:pPr>
        <w:spacing w:line="240" w:lineRule="auto"/>
        <w:rPr>
          <w:rFonts w:ascii="Times New Roman" w:hAnsi="Times New Roman"/>
        </w:rPr>
      </w:pPr>
    </w:p>
    <w:p w:rsidR="00D664DF" w:rsidRPr="000859B8" w:rsidRDefault="00D664DF">
      <w:pPr>
        <w:spacing w:line="240" w:lineRule="auto"/>
        <w:rPr>
          <w:rFonts w:ascii="Times New Roman" w:hAnsi="Times New Roman"/>
        </w:rPr>
      </w:pPr>
    </w:p>
    <w:p w:rsidR="00D664DF" w:rsidRPr="000859B8" w:rsidRDefault="00D664DF">
      <w:pPr>
        <w:spacing w:line="240" w:lineRule="auto"/>
        <w:rPr>
          <w:rFonts w:ascii="Times New Roman" w:hAnsi="Times New Roman"/>
        </w:rPr>
      </w:pPr>
    </w:p>
    <w:p w:rsidR="00D664DF" w:rsidRPr="000859B8" w:rsidRDefault="00D664DF">
      <w:pPr>
        <w:spacing w:line="240" w:lineRule="auto"/>
        <w:rPr>
          <w:rFonts w:ascii="Times New Roman" w:hAnsi="Times New Roman"/>
        </w:rPr>
      </w:pPr>
    </w:p>
    <w:p w:rsidR="00D664DF" w:rsidRPr="000859B8" w:rsidRDefault="00D664DF">
      <w:pPr>
        <w:spacing w:line="240" w:lineRule="auto"/>
        <w:rPr>
          <w:rFonts w:ascii="Times New Roman" w:hAnsi="Times New Roman"/>
        </w:rPr>
      </w:pPr>
    </w:p>
    <w:p w:rsidR="00716F79" w:rsidRPr="00590276" w:rsidRDefault="00716F79" w:rsidP="00716F79">
      <w:pPr>
        <w:pStyle w:val="Heading1"/>
        <w:keepNext w:val="0"/>
        <w:pageBreakBefore/>
        <w:numPr>
          <w:ilvl w:val="0"/>
          <w:numId w:val="0"/>
        </w:numPr>
        <w:jc w:val="center"/>
        <w:rPr>
          <w:rFonts w:ascii="Times New Roman" w:hAnsi="Times New Roman" w:cs="Times New Roman"/>
          <w:sz w:val="24"/>
          <w:szCs w:val="24"/>
        </w:rPr>
      </w:pPr>
      <w:bookmarkStart w:id="68" w:name="_Toc324843655"/>
      <w:bookmarkStart w:id="69" w:name="_Toc324851962"/>
      <w:bookmarkStart w:id="70" w:name="_Toc324915546"/>
      <w:bookmarkStart w:id="71" w:name="_Toc433104465"/>
      <w:bookmarkStart w:id="72" w:name="_Toc492979204"/>
      <w:bookmarkStart w:id="73" w:name="_Toc304307152"/>
      <w:r w:rsidRPr="00590276">
        <w:rPr>
          <w:rFonts w:ascii="Times New Roman" w:hAnsi="Times New Roman" w:cs="Times New Roman"/>
          <w:sz w:val="24"/>
          <w:szCs w:val="24"/>
        </w:rPr>
        <w:lastRenderedPageBreak/>
        <w:t xml:space="preserve">Appendix </w:t>
      </w:r>
      <w:bookmarkEnd w:id="68"/>
      <w:bookmarkEnd w:id="69"/>
      <w:bookmarkEnd w:id="70"/>
      <w:bookmarkEnd w:id="71"/>
      <w:bookmarkEnd w:id="72"/>
      <w:r w:rsidR="00E6201C" w:rsidRPr="00590276">
        <w:rPr>
          <w:rFonts w:ascii="Times New Roman" w:hAnsi="Times New Roman" w:cs="Times New Roman"/>
          <w:sz w:val="24"/>
          <w:szCs w:val="24"/>
        </w:rPr>
        <w:t>I</w:t>
      </w:r>
      <w:bookmarkEnd w:id="73"/>
    </w:p>
    <w:p w:rsidR="00716F79" w:rsidRPr="00590276" w:rsidRDefault="00716F79" w:rsidP="00716F79">
      <w:pPr>
        <w:spacing w:line="240" w:lineRule="auto"/>
        <w:rPr>
          <w:rFonts w:ascii="Times New Roman" w:hAnsi="Times New Roman"/>
          <w:sz w:val="24"/>
        </w:rPr>
      </w:pPr>
      <w:r w:rsidRPr="00590276">
        <w:rPr>
          <w:rFonts w:ascii="Times New Roman" w:hAnsi="Times New Roman"/>
          <w:sz w:val="24"/>
        </w:rPr>
        <w:t>Below are the test-related tasks:</w:t>
      </w:r>
    </w:p>
    <w:p w:rsidR="00716F79" w:rsidRPr="00590276" w:rsidRDefault="00716F79" w:rsidP="00716F79">
      <w:pPr>
        <w:numPr>
          <w:ilvl w:val="0"/>
          <w:numId w:val="42"/>
        </w:numPr>
        <w:spacing w:line="240" w:lineRule="auto"/>
        <w:rPr>
          <w:rFonts w:ascii="Times New Roman" w:hAnsi="Times New Roman"/>
          <w:sz w:val="24"/>
        </w:rPr>
      </w:pPr>
      <w:r w:rsidRPr="00590276">
        <w:rPr>
          <w:rFonts w:ascii="Times New Roman" w:hAnsi="Times New Roman"/>
          <w:sz w:val="24"/>
        </w:rPr>
        <w:t>Test Strategy</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Define Testing approach.</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Define Roles and Responsibility.</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Define all Testing Task.</w:t>
      </w:r>
    </w:p>
    <w:p w:rsidR="00716F79" w:rsidRPr="00590276" w:rsidRDefault="000F05C5" w:rsidP="00E653CB">
      <w:pPr>
        <w:numPr>
          <w:ilvl w:val="1"/>
          <w:numId w:val="44"/>
        </w:numPr>
        <w:spacing w:line="240" w:lineRule="auto"/>
        <w:rPr>
          <w:rFonts w:ascii="Times New Roman" w:hAnsi="Times New Roman"/>
          <w:sz w:val="24"/>
        </w:rPr>
      </w:pPr>
      <w:r w:rsidRPr="00590276">
        <w:rPr>
          <w:rFonts w:ascii="Times New Roman" w:hAnsi="Times New Roman"/>
          <w:sz w:val="24"/>
        </w:rPr>
        <w:t>Define Risk and Mitigation.</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Identify requirements for test</w:t>
      </w:r>
      <w:r w:rsidR="000F05C5" w:rsidRPr="00590276">
        <w:rPr>
          <w:rFonts w:ascii="Times New Roman" w:hAnsi="Times New Roman"/>
          <w:sz w:val="24"/>
        </w:rPr>
        <w:t>.</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Determine the types of tests required</w:t>
      </w:r>
      <w:r w:rsidR="000F05C5" w:rsidRPr="00590276">
        <w:rPr>
          <w:rFonts w:ascii="Times New Roman" w:hAnsi="Times New Roman"/>
          <w:sz w:val="24"/>
        </w:rPr>
        <w:t>.</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Define the Measure and Metrics for the project</w:t>
      </w:r>
      <w:r w:rsidR="000F05C5" w:rsidRPr="00590276">
        <w:rPr>
          <w:rFonts w:ascii="Times New Roman" w:hAnsi="Times New Roman"/>
          <w:sz w:val="24"/>
        </w:rPr>
        <w:t>.</w:t>
      </w:r>
    </w:p>
    <w:p w:rsidR="00716F79" w:rsidRPr="00590276" w:rsidRDefault="00716F79" w:rsidP="00E653CB">
      <w:pPr>
        <w:numPr>
          <w:ilvl w:val="1"/>
          <w:numId w:val="44"/>
        </w:numPr>
        <w:spacing w:line="240" w:lineRule="auto"/>
        <w:rPr>
          <w:rFonts w:ascii="Times New Roman" w:hAnsi="Times New Roman"/>
          <w:sz w:val="24"/>
        </w:rPr>
      </w:pPr>
      <w:r w:rsidRPr="00590276">
        <w:rPr>
          <w:rFonts w:ascii="Times New Roman" w:hAnsi="Times New Roman"/>
          <w:sz w:val="24"/>
        </w:rPr>
        <w:t>Identify Tools to be used.</w:t>
      </w:r>
    </w:p>
    <w:p w:rsidR="00716F79" w:rsidRPr="00590276" w:rsidRDefault="00716F79" w:rsidP="00716F79">
      <w:pPr>
        <w:numPr>
          <w:ilvl w:val="0"/>
          <w:numId w:val="42"/>
        </w:numPr>
        <w:spacing w:line="240" w:lineRule="auto"/>
        <w:rPr>
          <w:rFonts w:ascii="Times New Roman" w:hAnsi="Times New Roman"/>
          <w:sz w:val="24"/>
        </w:rPr>
      </w:pPr>
      <w:r w:rsidRPr="00590276">
        <w:rPr>
          <w:rFonts w:ascii="Times New Roman" w:hAnsi="Times New Roman"/>
          <w:sz w:val="24"/>
        </w:rPr>
        <w:t>Plan Test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Identify requirements for test</w:t>
      </w:r>
      <w:r w:rsidR="000F05C5"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Assess risk</w:t>
      </w:r>
      <w:r w:rsidR="000F05C5"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Identify test resources</w:t>
      </w:r>
      <w:r w:rsidR="000F05C5"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Create schedule</w:t>
      </w:r>
      <w:r w:rsidR="000F05C5"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Generate Test Plan</w:t>
      </w:r>
      <w:r w:rsidR="000F05C5" w:rsidRPr="00590276">
        <w:rPr>
          <w:rFonts w:ascii="Times New Roman" w:hAnsi="Times New Roman"/>
          <w:sz w:val="24"/>
        </w:rPr>
        <w:t>.</w:t>
      </w:r>
    </w:p>
    <w:p w:rsidR="00716F79" w:rsidRPr="00590276" w:rsidRDefault="00716F79" w:rsidP="00716F79">
      <w:pPr>
        <w:numPr>
          <w:ilvl w:val="0"/>
          <w:numId w:val="42"/>
        </w:numPr>
        <w:spacing w:line="240" w:lineRule="auto"/>
        <w:rPr>
          <w:rFonts w:ascii="Times New Roman" w:hAnsi="Times New Roman"/>
          <w:sz w:val="24"/>
        </w:rPr>
      </w:pPr>
      <w:r w:rsidRPr="00590276">
        <w:rPr>
          <w:rFonts w:ascii="Times New Roman" w:hAnsi="Times New Roman"/>
          <w:sz w:val="24"/>
        </w:rPr>
        <w:t>Design Test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Identify and describe test cases</w:t>
      </w:r>
      <w:r w:rsidR="00B05E06"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Identify and structure test procedures</w:t>
      </w:r>
      <w:r w:rsidR="00EC035E"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Review and assess test coverage</w:t>
      </w:r>
      <w:r w:rsidR="00EC035E" w:rsidRPr="00590276">
        <w:rPr>
          <w:rFonts w:ascii="Times New Roman" w:hAnsi="Times New Roman"/>
          <w:sz w:val="24"/>
        </w:rPr>
        <w:t>.</w:t>
      </w:r>
      <w:r w:rsidRPr="00590276">
        <w:rPr>
          <w:rFonts w:ascii="Times New Roman" w:hAnsi="Times New Roman"/>
          <w:sz w:val="24"/>
        </w:rPr>
        <w:tab/>
      </w:r>
    </w:p>
    <w:p w:rsidR="00716F79" w:rsidRPr="00590276" w:rsidRDefault="00716F79" w:rsidP="00716F79">
      <w:pPr>
        <w:numPr>
          <w:ilvl w:val="0"/>
          <w:numId w:val="42"/>
        </w:numPr>
        <w:spacing w:line="240" w:lineRule="auto"/>
        <w:rPr>
          <w:rFonts w:ascii="Times New Roman" w:hAnsi="Times New Roman"/>
          <w:sz w:val="24"/>
        </w:rPr>
      </w:pPr>
      <w:r w:rsidRPr="00590276">
        <w:rPr>
          <w:rFonts w:ascii="Times New Roman" w:hAnsi="Times New Roman"/>
          <w:sz w:val="24"/>
        </w:rPr>
        <w:t>Execute Test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Execute Test procedures</w:t>
      </w:r>
      <w:r w:rsidR="007A45E4"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Evaluate execution of Test</w:t>
      </w:r>
      <w:r w:rsidR="007A45E4"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Recover from halted Test</w:t>
      </w:r>
      <w:r w:rsidR="007A45E4"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Verify the results</w:t>
      </w:r>
      <w:r w:rsidR="007A45E4"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Investigate unexpected results</w:t>
      </w:r>
      <w:r w:rsidR="007A45E4"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Log defects</w:t>
      </w:r>
      <w:r w:rsidR="007A45E4" w:rsidRPr="00590276">
        <w:rPr>
          <w:rFonts w:ascii="Times New Roman" w:hAnsi="Times New Roman"/>
          <w:sz w:val="24"/>
        </w:rPr>
        <w:t>.</w:t>
      </w:r>
    </w:p>
    <w:p w:rsidR="00716F79" w:rsidRPr="00590276" w:rsidRDefault="00716F79" w:rsidP="00716F79">
      <w:pPr>
        <w:numPr>
          <w:ilvl w:val="0"/>
          <w:numId w:val="42"/>
        </w:numPr>
        <w:spacing w:line="240" w:lineRule="auto"/>
        <w:rPr>
          <w:rFonts w:ascii="Times New Roman" w:hAnsi="Times New Roman"/>
          <w:sz w:val="24"/>
        </w:rPr>
      </w:pPr>
      <w:r w:rsidRPr="00590276">
        <w:rPr>
          <w:rFonts w:ascii="Times New Roman" w:hAnsi="Times New Roman"/>
          <w:sz w:val="24"/>
        </w:rPr>
        <w:t>Evaluate Test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Evaluate Test-case coverage</w:t>
      </w:r>
      <w:r w:rsidR="001F6C93"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Analyze defects</w:t>
      </w:r>
      <w:r w:rsidR="001F6C93" w:rsidRPr="00590276">
        <w:rPr>
          <w:rFonts w:ascii="Times New Roman" w:hAnsi="Times New Roman"/>
          <w:sz w:val="24"/>
        </w:rPr>
        <w:t>.</w:t>
      </w:r>
    </w:p>
    <w:p w:rsidR="00716F79" w:rsidRPr="00590276" w:rsidRDefault="00716F79" w:rsidP="00716F79">
      <w:pPr>
        <w:numPr>
          <w:ilvl w:val="1"/>
          <w:numId w:val="44"/>
        </w:numPr>
        <w:spacing w:line="240" w:lineRule="auto"/>
        <w:rPr>
          <w:rFonts w:ascii="Times New Roman" w:hAnsi="Times New Roman"/>
          <w:sz w:val="24"/>
        </w:rPr>
      </w:pPr>
      <w:r w:rsidRPr="00590276">
        <w:rPr>
          <w:rFonts w:ascii="Times New Roman" w:hAnsi="Times New Roman"/>
          <w:sz w:val="24"/>
        </w:rPr>
        <w:t>Determine if Test Completion Criteria and Success Criteria have been achieved</w:t>
      </w:r>
      <w:r w:rsidR="001F6C93" w:rsidRPr="00590276">
        <w:rPr>
          <w:rFonts w:ascii="Times New Roman" w:hAnsi="Times New Roman"/>
          <w:sz w:val="24"/>
        </w:rPr>
        <w:t>.</w:t>
      </w:r>
    </w:p>
    <w:p w:rsidR="00E6201C" w:rsidRPr="00590276" w:rsidRDefault="00716F79" w:rsidP="00274C0C">
      <w:pPr>
        <w:spacing w:line="240" w:lineRule="auto"/>
        <w:ind w:left="1080"/>
        <w:rPr>
          <w:rFonts w:ascii="Times New Roman" w:hAnsi="Times New Roman"/>
          <w:sz w:val="24"/>
        </w:rPr>
      </w:pPr>
      <w:r w:rsidRPr="00590276">
        <w:rPr>
          <w:rFonts w:ascii="Times New Roman" w:hAnsi="Times New Roman"/>
          <w:sz w:val="24"/>
        </w:rPr>
        <w:tab/>
      </w: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E6201C" w:rsidRPr="00590276" w:rsidRDefault="00E6201C">
      <w:pPr>
        <w:spacing w:line="240" w:lineRule="auto"/>
        <w:rPr>
          <w:rFonts w:ascii="Times New Roman" w:hAnsi="Times New Roman"/>
          <w:sz w:val="24"/>
        </w:rPr>
      </w:pPr>
    </w:p>
    <w:p w:rsidR="00866006" w:rsidRPr="00590276" w:rsidRDefault="00866006">
      <w:pPr>
        <w:spacing w:line="240" w:lineRule="auto"/>
        <w:rPr>
          <w:rFonts w:ascii="Times New Roman" w:hAnsi="Times New Roman"/>
          <w:sz w:val="24"/>
        </w:rPr>
      </w:pPr>
    </w:p>
    <w:p w:rsidR="00866006" w:rsidRPr="00590276" w:rsidRDefault="00866006">
      <w:pPr>
        <w:spacing w:line="240" w:lineRule="auto"/>
        <w:rPr>
          <w:rFonts w:ascii="Times New Roman" w:hAnsi="Times New Roman"/>
          <w:sz w:val="24"/>
        </w:rPr>
      </w:pPr>
    </w:p>
    <w:p w:rsidR="00866006" w:rsidRPr="00590276" w:rsidRDefault="00866006">
      <w:pPr>
        <w:spacing w:line="240" w:lineRule="auto"/>
        <w:rPr>
          <w:rFonts w:ascii="Times New Roman" w:hAnsi="Times New Roman"/>
          <w:sz w:val="24"/>
        </w:rPr>
      </w:pPr>
    </w:p>
    <w:p w:rsidR="00866006" w:rsidRPr="00590276" w:rsidRDefault="00866006">
      <w:pPr>
        <w:spacing w:line="240" w:lineRule="auto"/>
        <w:rPr>
          <w:rFonts w:ascii="Times New Roman" w:hAnsi="Times New Roman"/>
          <w:sz w:val="24"/>
        </w:rPr>
      </w:pPr>
    </w:p>
    <w:p w:rsidR="001F09EF" w:rsidRPr="000859B8" w:rsidRDefault="00E4349B" w:rsidP="00274C0C">
      <w:pPr>
        <w:pStyle w:val="Heading1"/>
        <w:keepNext w:val="0"/>
        <w:pageBreakBefore/>
        <w:numPr>
          <w:ilvl w:val="0"/>
          <w:numId w:val="0"/>
        </w:numPr>
        <w:jc w:val="center"/>
        <w:rPr>
          <w:rFonts w:ascii="Times New Roman" w:hAnsi="Times New Roman" w:cs="Times New Roman"/>
        </w:rPr>
      </w:pPr>
      <w:bookmarkStart w:id="74" w:name="_Toc304307153"/>
      <w:r w:rsidRPr="000859B8">
        <w:rPr>
          <w:rFonts w:ascii="Times New Roman" w:hAnsi="Times New Roman" w:cs="Times New Roman"/>
        </w:rPr>
        <w:lastRenderedPageBreak/>
        <w:t>A</w:t>
      </w:r>
      <w:r w:rsidR="007B36B1" w:rsidRPr="000859B8">
        <w:rPr>
          <w:rFonts w:ascii="Times New Roman" w:hAnsi="Times New Roman" w:cs="Times New Roman"/>
        </w:rPr>
        <w:t>ppendix</w:t>
      </w:r>
      <w:r w:rsidR="001F09EF" w:rsidRPr="000859B8">
        <w:rPr>
          <w:rFonts w:ascii="Times New Roman" w:hAnsi="Times New Roman" w:cs="Times New Roman"/>
        </w:rPr>
        <w:t xml:space="preserve"> II</w:t>
      </w:r>
      <w:bookmarkEnd w:id="74"/>
    </w:p>
    <w:p w:rsidR="00866006" w:rsidRPr="000859B8" w:rsidRDefault="00866006">
      <w:pPr>
        <w:spacing w:line="240" w:lineRule="auto"/>
        <w:rPr>
          <w:rFonts w:ascii="Times New Roman" w:hAnsi="Times New Roman"/>
        </w:rPr>
      </w:pPr>
    </w:p>
    <w:p w:rsidR="00866006" w:rsidRPr="000859B8" w:rsidRDefault="001F09EF">
      <w:pPr>
        <w:spacing w:line="240" w:lineRule="auto"/>
        <w:rPr>
          <w:rFonts w:ascii="Times New Roman" w:hAnsi="Times New Roman"/>
          <w:sz w:val="22"/>
          <w:szCs w:val="22"/>
        </w:rPr>
      </w:pPr>
      <w:r w:rsidRPr="000859B8">
        <w:rPr>
          <w:rFonts w:ascii="Times New Roman" w:hAnsi="Times New Roman"/>
          <w:sz w:val="22"/>
          <w:szCs w:val="22"/>
        </w:rPr>
        <w:t>Test</w:t>
      </w:r>
      <w:r w:rsidR="00B620C7" w:rsidRPr="000859B8">
        <w:rPr>
          <w:rFonts w:ascii="Times New Roman" w:hAnsi="Times New Roman"/>
          <w:sz w:val="22"/>
          <w:szCs w:val="22"/>
        </w:rPr>
        <w:t xml:space="preserve"> Case Design Template is attached below:</w:t>
      </w:r>
    </w:p>
    <w:p w:rsidR="00B620C7" w:rsidRPr="000859B8" w:rsidRDefault="00B620C7">
      <w:pPr>
        <w:spacing w:line="240" w:lineRule="auto"/>
        <w:rPr>
          <w:rFonts w:ascii="Times New Roman" w:hAnsi="Times New Roman"/>
        </w:rPr>
      </w:pPr>
    </w:p>
    <w:p w:rsidR="00F41B61" w:rsidRPr="000859B8" w:rsidRDefault="00F41B61">
      <w:pPr>
        <w:spacing w:line="240" w:lineRule="auto"/>
        <w:rPr>
          <w:rFonts w:ascii="Times New Roman" w:hAnsi="Times New Roman"/>
        </w:rPr>
      </w:pPr>
    </w:p>
    <w:p w:rsidR="00F41B61" w:rsidRPr="000859B8" w:rsidRDefault="00F41B61">
      <w:pPr>
        <w:spacing w:line="240" w:lineRule="auto"/>
        <w:rPr>
          <w:rFonts w:ascii="Times New Roman" w:hAnsi="Times New Roman"/>
        </w:rPr>
      </w:pPr>
    </w:p>
    <w:p w:rsidR="00F41B61" w:rsidRPr="000859B8" w:rsidRDefault="00846E60">
      <w:pPr>
        <w:spacing w:line="240" w:lineRule="auto"/>
        <w:rPr>
          <w:rFonts w:ascii="Times New Roman" w:hAnsi="Times New Roman"/>
        </w:rPr>
      </w:pPr>
      <w:r w:rsidRPr="00382C7D">
        <w:rPr>
          <w:rFonts w:ascii="Times New Roman" w:hAnsi="Times New Roman"/>
        </w:rPr>
        <w:object w:dxaOrig="2069" w:dyaOrig="1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66.15pt" o:ole="">
            <v:imagedata r:id="rId10" o:title=""/>
          </v:shape>
          <o:OLEObject Type="Embed" ProgID="Excel.Sheet.8" ShapeID="_x0000_i1025" DrawAspect="Icon" ObjectID="_1506254929" r:id="rId11"/>
        </w:object>
      </w:r>
      <w:r w:rsidR="00F6118E" w:rsidRPr="000859B8">
        <w:rPr>
          <w:rFonts w:ascii="Times New Roman" w:hAnsi="Times New Roman"/>
        </w:rPr>
        <w:br w:type="textWrapping" w:clear="all"/>
      </w:r>
    </w:p>
    <w:p w:rsidR="00B620C7" w:rsidRPr="000859B8" w:rsidRDefault="00B620C7">
      <w:pPr>
        <w:spacing w:line="240" w:lineRule="auto"/>
        <w:rPr>
          <w:rFonts w:ascii="Times New Roman" w:hAnsi="Times New Roman"/>
        </w:rPr>
      </w:pPr>
    </w:p>
    <w:p w:rsidR="00B620C7" w:rsidRPr="000859B8" w:rsidRDefault="00B620C7">
      <w:pPr>
        <w:spacing w:line="240" w:lineRule="auto"/>
        <w:rPr>
          <w:rFonts w:ascii="Times New Roman" w:hAnsi="Times New Roman"/>
        </w:rPr>
      </w:pPr>
    </w:p>
    <w:p w:rsidR="00B620C7" w:rsidRPr="000859B8" w:rsidRDefault="00B620C7">
      <w:pPr>
        <w:spacing w:line="240" w:lineRule="auto"/>
        <w:rPr>
          <w:rFonts w:ascii="Times New Roman" w:hAnsi="Times New Roman"/>
        </w:rPr>
      </w:pPr>
    </w:p>
    <w:p w:rsidR="00B620C7" w:rsidRPr="000859B8" w:rsidRDefault="00B620C7">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0859B8" w:rsidRDefault="00866006">
      <w:pPr>
        <w:spacing w:line="240" w:lineRule="auto"/>
        <w:rPr>
          <w:rFonts w:ascii="Times New Roman" w:hAnsi="Times New Roman"/>
        </w:rPr>
      </w:pPr>
    </w:p>
    <w:p w:rsidR="00866006" w:rsidRPr="00590276" w:rsidRDefault="00866006" w:rsidP="00866006">
      <w:pPr>
        <w:pStyle w:val="Heading1"/>
        <w:keepNext w:val="0"/>
        <w:pageBreakBefore/>
        <w:numPr>
          <w:ilvl w:val="0"/>
          <w:numId w:val="0"/>
        </w:numPr>
        <w:jc w:val="center"/>
        <w:rPr>
          <w:rFonts w:ascii="Times New Roman" w:hAnsi="Times New Roman" w:cs="Times New Roman"/>
          <w:b w:val="0"/>
          <w:sz w:val="24"/>
          <w:szCs w:val="24"/>
        </w:rPr>
      </w:pPr>
      <w:bookmarkStart w:id="75" w:name="_Toc304307154"/>
      <w:r w:rsidRPr="00590276">
        <w:rPr>
          <w:rFonts w:ascii="Times New Roman" w:hAnsi="Times New Roman" w:cs="Times New Roman"/>
          <w:b w:val="0"/>
          <w:sz w:val="24"/>
          <w:szCs w:val="24"/>
        </w:rPr>
        <w:lastRenderedPageBreak/>
        <w:t>Appendix I</w:t>
      </w:r>
      <w:r w:rsidR="007B36B1" w:rsidRPr="00590276">
        <w:rPr>
          <w:rFonts w:ascii="Times New Roman" w:hAnsi="Times New Roman" w:cs="Times New Roman"/>
          <w:b w:val="0"/>
          <w:sz w:val="24"/>
          <w:szCs w:val="24"/>
        </w:rPr>
        <w:t>II</w:t>
      </w:r>
      <w:bookmarkEnd w:id="75"/>
    </w:p>
    <w:p w:rsidR="00866006" w:rsidRPr="00590276" w:rsidRDefault="00866006" w:rsidP="00866006">
      <w:pPr>
        <w:rPr>
          <w:rFonts w:ascii="Times New Roman" w:hAnsi="Times New Roman"/>
          <w:sz w:val="24"/>
        </w:rPr>
      </w:pPr>
    </w:p>
    <w:p w:rsidR="00866006" w:rsidRPr="00590276" w:rsidRDefault="00866006" w:rsidP="00866006">
      <w:pPr>
        <w:rPr>
          <w:rFonts w:ascii="Times New Roman" w:hAnsi="Times New Roman"/>
          <w:b/>
          <w:sz w:val="24"/>
        </w:rPr>
      </w:pPr>
      <w:r w:rsidRPr="00590276">
        <w:rPr>
          <w:rFonts w:ascii="Times New Roman" w:hAnsi="Times New Roman"/>
          <w:b/>
          <w:sz w:val="24"/>
        </w:rPr>
        <w:t xml:space="preserve">Progress report Format given </w:t>
      </w:r>
      <w:r w:rsidR="00460EAC" w:rsidRPr="00590276">
        <w:rPr>
          <w:rFonts w:ascii="Times New Roman" w:hAnsi="Times New Roman"/>
          <w:b/>
          <w:sz w:val="24"/>
        </w:rPr>
        <w:t>below</w:t>
      </w:r>
    </w:p>
    <w:p w:rsidR="00866006" w:rsidRPr="000859B8" w:rsidRDefault="00866006" w:rsidP="00866006">
      <w:pPr>
        <w:rPr>
          <w:rFonts w:ascii="Times New Roman" w:hAnsi="Times New Roman"/>
          <w:sz w:val="22"/>
          <w:szCs w:val="22"/>
        </w:rPr>
      </w:pPr>
    </w:p>
    <w:tbl>
      <w:tblPr>
        <w:tblW w:w="5000" w:type="pct"/>
        <w:tblLook w:val="0000"/>
      </w:tblPr>
      <w:tblGrid>
        <w:gridCol w:w="1476"/>
        <w:gridCol w:w="1330"/>
        <w:gridCol w:w="1114"/>
        <w:gridCol w:w="1042"/>
        <w:gridCol w:w="1200"/>
        <w:gridCol w:w="1070"/>
        <w:gridCol w:w="1200"/>
        <w:gridCol w:w="869"/>
      </w:tblGrid>
      <w:tr w:rsidR="00866006" w:rsidRPr="000859B8">
        <w:trPr>
          <w:trHeight w:val="270"/>
        </w:trPr>
        <w:tc>
          <w:tcPr>
            <w:tcW w:w="793" w:type="pct"/>
            <w:tcBorders>
              <w:top w:val="single" w:sz="8" w:space="0" w:color="auto"/>
              <w:left w:val="single" w:sz="8" w:space="0" w:color="auto"/>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Module Name</w:t>
            </w:r>
          </w:p>
        </w:tc>
        <w:tc>
          <w:tcPr>
            <w:tcW w:w="715"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No. of Test Cases</w:t>
            </w:r>
          </w:p>
        </w:tc>
        <w:tc>
          <w:tcPr>
            <w:tcW w:w="599"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No. Of Test Cases Passed</w:t>
            </w:r>
          </w:p>
        </w:tc>
        <w:tc>
          <w:tcPr>
            <w:tcW w:w="560"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No. Of Test Cases Failed</w:t>
            </w:r>
          </w:p>
        </w:tc>
        <w:tc>
          <w:tcPr>
            <w:tcW w:w="645"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Left to Execute</w:t>
            </w:r>
          </w:p>
        </w:tc>
        <w:tc>
          <w:tcPr>
            <w:tcW w:w="575"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Defects Open</w:t>
            </w:r>
          </w:p>
        </w:tc>
        <w:tc>
          <w:tcPr>
            <w:tcW w:w="645"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Defects Closed</w:t>
            </w:r>
          </w:p>
        </w:tc>
        <w:tc>
          <w:tcPr>
            <w:tcW w:w="467" w:type="pct"/>
            <w:tcBorders>
              <w:top w:val="single" w:sz="8" w:space="0" w:color="auto"/>
              <w:left w:val="nil"/>
              <w:bottom w:val="single" w:sz="8" w:space="0" w:color="auto"/>
              <w:right w:val="single" w:sz="8" w:space="0" w:color="auto"/>
            </w:tcBorders>
            <w:shd w:val="clear" w:color="auto" w:fill="00FFFF"/>
          </w:tcPr>
          <w:p w:rsidR="00866006" w:rsidRPr="000859B8" w:rsidRDefault="00866006" w:rsidP="00150B9E">
            <w:pPr>
              <w:spacing w:line="240" w:lineRule="auto"/>
              <w:jc w:val="center"/>
              <w:rPr>
                <w:rFonts w:ascii="Times New Roman" w:hAnsi="Times New Roman"/>
                <w:b/>
                <w:bCs/>
                <w:color w:val="000000"/>
                <w:sz w:val="22"/>
                <w:szCs w:val="22"/>
                <w:lang w:val="en-US"/>
              </w:rPr>
            </w:pPr>
            <w:r w:rsidRPr="000859B8">
              <w:rPr>
                <w:rFonts w:ascii="Times New Roman" w:hAnsi="Times New Roman"/>
                <w:b/>
                <w:bCs/>
                <w:snapToGrid w:val="0"/>
                <w:color w:val="000000"/>
                <w:sz w:val="22"/>
                <w:szCs w:val="22"/>
              </w:rPr>
              <w:t>Status</w:t>
            </w:r>
          </w:p>
        </w:tc>
      </w:tr>
      <w:tr w:rsidR="00866006" w:rsidRPr="000859B8">
        <w:trPr>
          <w:trHeight w:val="270"/>
        </w:trPr>
        <w:tc>
          <w:tcPr>
            <w:tcW w:w="793" w:type="pct"/>
            <w:tcBorders>
              <w:top w:val="nil"/>
              <w:left w:val="single" w:sz="8" w:space="0" w:color="auto"/>
              <w:bottom w:val="single" w:sz="8" w:space="0" w:color="auto"/>
              <w:right w:val="single" w:sz="8" w:space="0" w:color="auto"/>
            </w:tcBorders>
            <w:shd w:val="clear" w:color="auto" w:fill="auto"/>
          </w:tcPr>
          <w:p w:rsidR="00866006" w:rsidRPr="000859B8" w:rsidRDefault="00866006" w:rsidP="00866006">
            <w:pPr>
              <w:spacing w:line="240" w:lineRule="auto"/>
              <w:jc w:val="both"/>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71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599"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560"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57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both"/>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467"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r>
      <w:tr w:rsidR="00866006" w:rsidRPr="000859B8">
        <w:trPr>
          <w:trHeight w:val="270"/>
        </w:trPr>
        <w:tc>
          <w:tcPr>
            <w:tcW w:w="793" w:type="pct"/>
            <w:tcBorders>
              <w:top w:val="nil"/>
              <w:left w:val="single" w:sz="8" w:space="0" w:color="auto"/>
              <w:bottom w:val="single" w:sz="8" w:space="0" w:color="auto"/>
              <w:right w:val="single" w:sz="8" w:space="0" w:color="auto"/>
            </w:tcBorders>
            <w:shd w:val="clear" w:color="auto" w:fill="auto"/>
          </w:tcPr>
          <w:p w:rsidR="00866006" w:rsidRPr="000859B8" w:rsidRDefault="00866006" w:rsidP="00866006">
            <w:pPr>
              <w:spacing w:line="240" w:lineRule="auto"/>
              <w:jc w:val="both"/>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71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99"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60"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7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467"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r>
      <w:tr w:rsidR="00866006" w:rsidRPr="000859B8">
        <w:trPr>
          <w:trHeight w:val="270"/>
        </w:trPr>
        <w:tc>
          <w:tcPr>
            <w:tcW w:w="793" w:type="pct"/>
            <w:tcBorders>
              <w:top w:val="nil"/>
              <w:left w:val="single" w:sz="8" w:space="0" w:color="auto"/>
              <w:bottom w:val="single" w:sz="8" w:space="0" w:color="auto"/>
              <w:right w:val="single" w:sz="8" w:space="0" w:color="auto"/>
            </w:tcBorders>
            <w:shd w:val="clear" w:color="auto" w:fill="auto"/>
          </w:tcPr>
          <w:p w:rsidR="00866006" w:rsidRPr="000859B8" w:rsidRDefault="00866006" w:rsidP="00866006">
            <w:pPr>
              <w:spacing w:line="240" w:lineRule="auto"/>
              <w:jc w:val="both"/>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71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99"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60"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7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467"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r>
      <w:tr w:rsidR="00866006" w:rsidRPr="000859B8">
        <w:trPr>
          <w:trHeight w:val="270"/>
        </w:trPr>
        <w:tc>
          <w:tcPr>
            <w:tcW w:w="793" w:type="pct"/>
            <w:tcBorders>
              <w:top w:val="nil"/>
              <w:left w:val="single" w:sz="8" w:space="0" w:color="auto"/>
              <w:bottom w:val="single" w:sz="8" w:space="0" w:color="auto"/>
              <w:right w:val="single" w:sz="8" w:space="0" w:color="auto"/>
            </w:tcBorders>
            <w:shd w:val="clear" w:color="auto" w:fill="auto"/>
          </w:tcPr>
          <w:p w:rsidR="00866006" w:rsidRPr="000859B8" w:rsidRDefault="00866006" w:rsidP="00866006">
            <w:pPr>
              <w:spacing w:line="240" w:lineRule="auto"/>
              <w:jc w:val="both"/>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71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99"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60"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7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467"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r>
      <w:tr w:rsidR="00866006" w:rsidRPr="000859B8">
        <w:trPr>
          <w:trHeight w:val="270"/>
        </w:trPr>
        <w:tc>
          <w:tcPr>
            <w:tcW w:w="793" w:type="pct"/>
            <w:tcBorders>
              <w:top w:val="nil"/>
              <w:left w:val="single" w:sz="8" w:space="0" w:color="auto"/>
              <w:bottom w:val="single" w:sz="8" w:space="0" w:color="auto"/>
              <w:right w:val="single" w:sz="8" w:space="0" w:color="auto"/>
            </w:tcBorders>
            <w:shd w:val="clear" w:color="auto" w:fill="auto"/>
          </w:tcPr>
          <w:p w:rsidR="00866006" w:rsidRPr="000859B8" w:rsidRDefault="00866006" w:rsidP="00866006">
            <w:pPr>
              <w:spacing w:line="240" w:lineRule="auto"/>
              <w:jc w:val="both"/>
              <w:rPr>
                <w:rFonts w:ascii="Times New Roman" w:hAnsi="Times New Roman"/>
                <w:color w:val="000000"/>
                <w:sz w:val="22"/>
                <w:szCs w:val="22"/>
                <w:lang w:val="en-US"/>
              </w:rPr>
            </w:pPr>
            <w:r w:rsidRPr="000859B8">
              <w:rPr>
                <w:rFonts w:ascii="Times New Roman" w:hAnsi="Times New Roman"/>
                <w:color w:val="000000"/>
                <w:sz w:val="22"/>
                <w:szCs w:val="22"/>
                <w:lang w:val="en-US"/>
              </w:rPr>
              <w:t> </w:t>
            </w:r>
          </w:p>
        </w:tc>
        <w:tc>
          <w:tcPr>
            <w:tcW w:w="71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99"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60"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57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645"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c>
          <w:tcPr>
            <w:tcW w:w="467" w:type="pct"/>
            <w:tcBorders>
              <w:top w:val="nil"/>
              <w:left w:val="nil"/>
              <w:bottom w:val="single" w:sz="8" w:space="0" w:color="auto"/>
              <w:right w:val="single" w:sz="8" w:space="0" w:color="auto"/>
            </w:tcBorders>
            <w:shd w:val="clear" w:color="auto" w:fill="auto"/>
          </w:tcPr>
          <w:p w:rsidR="00866006" w:rsidRPr="000859B8" w:rsidRDefault="00866006" w:rsidP="00866006">
            <w:pPr>
              <w:spacing w:line="240" w:lineRule="auto"/>
              <w:jc w:val="right"/>
              <w:rPr>
                <w:rFonts w:ascii="Times New Roman" w:hAnsi="Times New Roman"/>
                <w:color w:val="000000"/>
                <w:sz w:val="22"/>
                <w:szCs w:val="22"/>
                <w:lang w:val="en-US"/>
              </w:rPr>
            </w:pPr>
            <w:r w:rsidRPr="000859B8">
              <w:rPr>
                <w:rFonts w:ascii="Times New Roman" w:hAnsi="Times New Roman"/>
                <w:snapToGrid w:val="0"/>
                <w:color w:val="000000"/>
                <w:sz w:val="22"/>
                <w:szCs w:val="22"/>
              </w:rPr>
              <w:t> </w:t>
            </w:r>
          </w:p>
        </w:tc>
      </w:tr>
    </w:tbl>
    <w:p w:rsidR="00866006" w:rsidRPr="000859B8" w:rsidRDefault="00866006" w:rsidP="00866006">
      <w:pPr>
        <w:rPr>
          <w:rFonts w:ascii="Times New Roman" w:hAnsi="Times New Roman"/>
          <w:sz w:val="22"/>
          <w:szCs w:val="22"/>
        </w:rPr>
      </w:pPr>
    </w:p>
    <w:p w:rsidR="00866006" w:rsidRPr="000859B8" w:rsidRDefault="00866006">
      <w:pPr>
        <w:spacing w:line="240" w:lineRule="auto"/>
        <w:rPr>
          <w:rFonts w:ascii="Times New Roman" w:hAnsi="Times New Roman"/>
          <w:sz w:val="22"/>
          <w:szCs w:val="22"/>
        </w:rPr>
      </w:pPr>
    </w:p>
    <w:p w:rsidR="00F410C7" w:rsidRPr="000859B8" w:rsidRDefault="00F410C7">
      <w:pPr>
        <w:spacing w:line="240" w:lineRule="auto"/>
        <w:rPr>
          <w:rFonts w:ascii="Times New Roman" w:hAnsi="Times New Roman"/>
          <w:sz w:val="22"/>
          <w:szCs w:val="22"/>
        </w:rPr>
      </w:pPr>
    </w:p>
    <w:p w:rsidR="00150B9E" w:rsidRPr="000859B8" w:rsidRDefault="00150B9E" w:rsidP="00F4548F">
      <w:pPr>
        <w:rPr>
          <w:rFonts w:ascii="Times New Roman" w:hAnsi="Times New Roman"/>
          <w:b/>
          <w:sz w:val="22"/>
          <w:szCs w:val="22"/>
        </w:rPr>
      </w:pPr>
      <w:r w:rsidRPr="000859B8">
        <w:rPr>
          <w:rFonts w:ascii="Times New Roman" w:hAnsi="Times New Roman"/>
          <w:b/>
          <w:sz w:val="22"/>
          <w:szCs w:val="22"/>
        </w:rPr>
        <w:t>RAG Status</w:t>
      </w:r>
    </w:p>
    <w:p w:rsidR="00150B9E" w:rsidRPr="00590276" w:rsidRDefault="00150B9E" w:rsidP="00150B9E">
      <w:pPr>
        <w:rPr>
          <w:rFonts w:ascii="Times New Roman" w:hAnsi="Times New Roman"/>
          <w:sz w:val="24"/>
        </w:rPr>
      </w:pPr>
      <w:r w:rsidRPr="00590276">
        <w:rPr>
          <w:rFonts w:ascii="Times New Roman" w:hAnsi="Times New Roman"/>
          <w:b/>
          <w:sz w:val="24"/>
          <w:highlight w:val="green"/>
        </w:rPr>
        <w:t>Green</w:t>
      </w:r>
      <w:r w:rsidRPr="00590276">
        <w:rPr>
          <w:rFonts w:ascii="Times New Roman" w:hAnsi="Times New Roman"/>
          <w:sz w:val="24"/>
        </w:rPr>
        <w:t xml:space="preserve"> = the testing is on target against the plan.</w:t>
      </w:r>
    </w:p>
    <w:p w:rsidR="00150B9E" w:rsidRPr="00590276" w:rsidRDefault="00291E81" w:rsidP="00150B9E">
      <w:pPr>
        <w:rPr>
          <w:rFonts w:ascii="Times New Roman" w:hAnsi="Times New Roman"/>
          <w:sz w:val="24"/>
        </w:rPr>
      </w:pPr>
      <w:r w:rsidRPr="00590276">
        <w:rPr>
          <w:rFonts w:ascii="Times New Roman" w:hAnsi="Times New Roman"/>
          <w:b/>
          <w:sz w:val="24"/>
          <w:highlight w:val="yellow"/>
        </w:rPr>
        <w:t>Yellow</w:t>
      </w:r>
      <w:r w:rsidR="00150B9E" w:rsidRPr="00590276">
        <w:rPr>
          <w:rFonts w:ascii="Times New Roman" w:hAnsi="Times New Roman"/>
          <w:sz w:val="24"/>
        </w:rPr>
        <w:t xml:space="preserve"> = the testing is behind plan and position cannot be retrieved within the remaining period of this test cycle.</w:t>
      </w:r>
    </w:p>
    <w:p w:rsidR="00150B9E" w:rsidRPr="00590276" w:rsidRDefault="00150B9E" w:rsidP="00150B9E">
      <w:pPr>
        <w:rPr>
          <w:rFonts w:ascii="Times New Roman" w:hAnsi="Times New Roman"/>
          <w:sz w:val="24"/>
        </w:rPr>
      </w:pPr>
      <w:r w:rsidRPr="00590276">
        <w:rPr>
          <w:rFonts w:ascii="Times New Roman" w:hAnsi="Times New Roman"/>
          <w:b/>
          <w:sz w:val="24"/>
          <w:highlight w:val="red"/>
        </w:rPr>
        <w:t>Red</w:t>
      </w:r>
      <w:r w:rsidRPr="00590276">
        <w:rPr>
          <w:rFonts w:ascii="Times New Roman" w:hAnsi="Times New Roman"/>
          <w:sz w:val="24"/>
        </w:rPr>
        <w:t xml:space="preserve"> = the testing is behind plan and position cannot be retrieved prior to implementation.</w:t>
      </w:r>
    </w:p>
    <w:p w:rsidR="00150B9E" w:rsidRPr="00590276" w:rsidRDefault="00150B9E" w:rsidP="00150B9E">
      <w:pPr>
        <w:rPr>
          <w:rFonts w:ascii="Times New Roman" w:hAnsi="Times New Roman"/>
          <w:sz w:val="24"/>
        </w:rPr>
      </w:pPr>
    </w:p>
    <w:p w:rsidR="00150B9E" w:rsidRPr="00590276" w:rsidRDefault="00150B9E">
      <w:pPr>
        <w:spacing w:line="240" w:lineRule="auto"/>
        <w:rPr>
          <w:rFonts w:ascii="Times New Roman" w:hAnsi="Times New Roman"/>
          <w:sz w:val="24"/>
        </w:rPr>
      </w:pPr>
    </w:p>
    <w:p w:rsidR="00363190" w:rsidRPr="00590276" w:rsidRDefault="00363190" w:rsidP="00883D0F">
      <w:pPr>
        <w:spacing w:line="240" w:lineRule="auto"/>
        <w:rPr>
          <w:rFonts w:ascii="Times New Roman" w:hAnsi="Times New Roman"/>
          <w:sz w:val="24"/>
        </w:rPr>
      </w:pPr>
    </w:p>
    <w:p w:rsidR="00883D0F" w:rsidRPr="000859B8" w:rsidRDefault="00883D0F" w:rsidP="00883D0F">
      <w:pPr>
        <w:spacing w:line="240" w:lineRule="auto"/>
        <w:rPr>
          <w:rFonts w:ascii="Times New Roman" w:hAnsi="Times New Roman"/>
        </w:rPr>
      </w:pPr>
    </w:p>
    <w:sectPr w:rsidR="00883D0F" w:rsidRPr="000859B8" w:rsidSect="00D9240C">
      <w:headerReference w:type="even" r:id="rId12"/>
      <w:headerReference w:type="default" r:id="rId13"/>
      <w:footerReference w:type="even" r:id="rId14"/>
      <w:footerReference w:type="default" r:id="rId15"/>
      <w:headerReference w:type="first" r:id="rId16"/>
      <w:footerReference w:type="first" r:id="rId17"/>
      <w:pgSz w:w="11907" w:h="16840" w:code="9"/>
      <w:pgMar w:top="1037" w:right="1411" w:bottom="1411" w:left="1411" w:header="36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8E4" w:rsidRDefault="002B28E4">
      <w:r>
        <w:separator/>
      </w:r>
    </w:p>
    <w:p w:rsidR="002B28E4" w:rsidRDefault="002B28E4"/>
  </w:endnote>
  <w:endnote w:type="continuationSeparator" w:id="0">
    <w:p w:rsidR="002B28E4" w:rsidRDefault="002B28E4">
      <w:r>
        <w:continuationSeparator/>
      </w:r>
    </w:p>
    <w:p w:rsidR="002B28E4" w:rsidRDefault="002B28E4"/>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0" w:usb1="00000000" w:usb2="00000000" w:usb3="00000000" w:csb0="0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8A" w:rsidRDefault="004B11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23" w:rsidRPr="00A1463F" w:rsidRDefault="00CA216B" w:rsidP="00861109">
    <w:pPr>
      <w:ind w:left="-90" w:hanging="90"/>
      <w:rPr>
        <w:b/>
      </w:rPr>
    </w:pPr>
    <w:r>
      <w:rPr>
        <w:b/>
      </w:rPr>
      <w:t>Test Strategy ~ NST</w:t>
    </w:r>
    <w:r w:rsidR="001E7A23">
      <w:rPr>
        <w:b/>
      </w:rPr>
      <w:tab/>
    </w:r>
    <w:r w:rsidR="001E7A23">
      <w:rPr>
        <w:b/>
      </w:rPr>
      <w:tab/>
    </w:r>
    <w:r w:rsidR="001E7A23">
      <w:rPr>
        <w:b/>
      </w:rPr>
      <w:tab/>
    </w:r>
    <w:r w:rsidR="001E7A23">
      <w:rPr>
        <w:b/>
      </w:rPr>
      <w:tab/>
    </w:r>
    <w:r>
      <w:rPr>
        <w:b/>
      </w:rPr>
      <w:tab/>
    </w:r>
    <w:r>
      <w:rPr>
        <w:b/>
      </w:rPr>
      <w:tab/>
    </w:r>
    <w:r>
      <w:rPr>
        <w:b/>
      </w:rPr>
      <w:tab/>
    </w:r>
    <w:r>
      <w:rPr>
        <w:b/>
      </w:rPr>
      <w:tab/>
    </w:r>
    <w:r w:rsidR="001E7A23" w:rsidRPr="00A1463F">
      <w:rPr>
        <w:b/>
      </w:rPr>
      <w:t xml:space="preserve">Page </w:t>
    </w:r>
    <w:r w:rsidR="00FC1D75" w:rsidRPr="00A1463F">
      <w:rPr>
        <w:rStyle w:val="PageNumber"/>
        <w:b/>
      </w:rPr>
      <w:fldChar w:fldCharType="begin"/>
    </w:r>
    <w:r w:rsidR="001E7A23" w:rsidRPr="00A1463F">
      <w:rPr>
        <w:rStyle w:val="PageNumber"/>
        <w:b/>
      </w:rPr>
      <w:instrText xml:space="preserve"> PAGE </w:instrText>
    </w:r>
    <w:r w:rsidR="00FC1D75" w:rsidRPr="00A1463F">
      <w:rPr>
        <w:rStyle w:val="PageNumber"/>
        <w:b/>
      </w:rPr>
      <w:fldChar w:fldCharType="separate"/>
    </w:r>
    <w:r w:rsidR="00C05267">
      <w:rPr>
        <w:rStyle w:val="PageNumber"/>
        <w:b/>
        <w:noProof/>
      </w:rPr>
      <w:t>16</w:t>
    </w:r>
    <w:r w:rsidR="00FC1D75" w:rsidRPr="00A1463F">
      <w:rPr>
        <w:rStyle w:val="PageNumber"/>
        <w:b/>
      </w:rPr>
      <w:fldChar w:fldCharType="end"/>
    </w:r>
    <w:r w:rsidR="001E7A23" w:rsidRPr="00A1463F">
      <w:rPr>
        <w:rStyle w:val="PageNumber"/>
        <w:b/>
      </w:rPr>
      <w:t xml:space="preserve"> of </w:t>
    </w:r>
    <w:fldSimple w:instr=" NUMPAGES  \* MERGEFORMAT ">
      <w:r w:rsidR="00C05267" w:rsidRPr="00C05267">
        <w:rPr>
          <w:rStyle w:val="PageNumber"/>
          <w:b/>
          <w:noProof/>
        </w:rPr>
        <w:t>16</w:t>
      </w:r>
    </w:fldSimple>
  </w:p>
  <w:p w:rsidR="001E7A23" w:rsidRDefault="001E7A23" w:rsidP="006A73DF">
    <w:pPr>
      <w:pStyle w:val="Footer"/>
      <w:tabs>
        <w:tab w:val="clear" w:pos="4153"/>
        <w:tab w:val="clear" w:pos="8306"/>
      </w:tabs>
      <w:ind w:firstLine="720"/>
      <w:jc w:val="both"/>
    </w:pPr>
    <w:r>
      <w:rPr>
        <w:sz w:val="20"/>
      </w:rPr>
      <w:tab/>
    </w:r>
    <w:r>
      <w:rPr>
        <w:sz w:val="20"/>
      </w:rPr>
      <w:tab/>
    </w:r>
    <w:r>
      <w:rPr>
        <w:b/>
        <w:sz w:val="20"/>
      </w:rPr>
      <w:tab/>
    </w:r>
    <w:r>
      <w:rPr>
        <w:b/>
        <w:sz w:val="20"/>
      </w:rPr>
      <w:tab/>
    </w:r>
    <w:r>
      <w:rPr>
        <w:b/>
        <w:sz w:val="20"/>
      </w:rPr>
      <w:tab/>
      <w:t xml:space="preserve"> </w:t>
    </w:r>
  </w:p>
  <w:p w:rsidR="001E7A23" w:rsidRDefault="001E7A23"/>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23" w:rsidRDefault="001E7A23">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8E4" w:rsidRDefault="002B28E4">
      <w:r>
        <w:separator/>
      </w:r>
    </w:p>
    <w:p w:rsidR="002B28E4" w:rsidRDefault="002B28E4"/>
  </w:footnote>
  <w:footnote w:type="continuationSeparator" w:id="0">
    <w:p w:rsidR="002B28E4" w:rsidRDefault="002B28E4">
      <w:r>
        <w:continuationSeparator/>
      </w:r>
    </w:p>
    <w:p w:rsidR="002B28E4" w:rsidRDefault="002B28E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18A" w:rsidRDefault="004B11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23" w:rsidRDefault="001E7A23">
    <w:pPr>
      <w:pStyle w:val="Header"/>
      <w:outlineLvl w:val="0"/>
      <w:rPr>
        <w:sz w:val="2"/>
      </w:rPr>
    </w:pPr>
  </w:p>
  <w:p w:rsidR="001E7A23" w:rsidRDefault="004B118A" w:rsidP="00861109">
    <w:r>
      <w:rPr>
        <w:b/>
      </w:rPr>
      <w:t>&lt;Project Name&gt;</w:t>
    </w:r>
    <w:r w:rsidR="001E7A23">
      <w:rPr>
        <w:b/>
      </w:rPr>
      <w:t xml:space="preserve"> </w:t>
    </w:r>
    <w:fldSimple w:instr=" DOCPROPERTY  Title  \* MERGEFORMAT ">
      <w:r w:rsidR="001E7A23">
        <w:rPr>
          <w:b/>
        </w:rPr>
        <w:t>Test Strategy</w:t>
      </w:r>
    </w:fldSimple>
    <w:r w:rsidR="001E7A23">
      <w:t xml:space="preserve">  </w:t>
    </w:r>
    <w:r w:rsidR="001E7A23">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A23" w:rsidRDefault="001E7A23" w:rsidP="008A4A1F">
    <w:pPr>
      <w:pStyle w:val="Header"/>
      <w:ind w:left="43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F528B7C"/>
    <w:lvl w:ilvl="0">
      <w:start w:val="1"/>
      <w:numFmt w:val="decimal"/>
      <w:lvlText w:val="%1."/>
      <w:lvlJc w:val="left"/>
      <w:pPr>
        <w:tabs>
          <w:tab w:val="num" w:pos="1800"/>
        </w:tabs>
        <w:ind w:left="1800" w:hanging="360"/>
      </w:pPr>
    </w:lvl>
  </w:abstractNum>
  <w:abstractNum w:abstractNumId="1">
    <w:nsid w:val="FFFFFF7D"/>
    <w:multiLevelType w:val="singleLevel"/>
    <w:tmpl w:val="B4C2234A"/>
    <w:lvl w:ilvl="0">
      <w:start w:val="1"/>
      <w:numFmt w:val="decimal"/>
      <w:lvlText w:val="%1."/>
      <w:lvlJc w:val="left"/>
      <w:pPr>
        <w:tabs>
          <w:tab w:val="num" w:pos="1440"/>
        </w:tabs>
        <w:ind w:left="1440" w:hanging="360"/>
      </w:pPr>
    </w:lvl>
  </w:abstractNum>
  <w:abstractNum w:abstractNumId="2">
    <w:nsid w:val="FFFFFF7E"/>
    <w:multiLevelType w:val="singleLevel"/>
    <w:tmpl w:val="4474840E"/>
    <w:lvl w:ilvl="0">
      <w:start w:val="1"/>
      <w:numFmt w:val="decimal"/>
      <w:lvlText w:val="%1."/>
      <w:lvlJc w:val="left"/>
      <w:pPr>
        <w:tabs>
          <w:tab w:val="num" w:pos="1080"/>
        </w:tabs>
        <w:ind w:left="1080" w:hanging="360"/>
      </w:pPr>
    </w:lvl>
  </w:abstractNum>
  <w:abstractNum w:abstractNumId="3">
    <w:nsid w:val="FFFFFF7F"/>
    <w:multiLevelType w:val="singleLevel"/>
    <w:tmpl w:val="47120B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78B4FFC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DAE7D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82EC8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BC1A8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multilevel"/>
    <w:tmpl w:val="EE64049A"/>
    <w:lvl w:ilvl="0">
      <w:start w:val="1"/>
      <w:numFmt w:val="decimal"/>
      <w:pStyle w:val="ListNumber"/>
      <w:lvlText w:val="%1."/>
      <w:lvlJc w:val="left"/>
      <w:pPr>
        <w:tabs>
          <w:tab w:val="num" w:pos="360"/>
        </w:tabs>
        <w:ind w:left="360" w:hanging="360"/>
      </w:p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nsid w:val="FFFFFF89"/>
    <w:multiLevelType w:val="singleLevel"/>
    <w:tmpl w:val="60065B38"/>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3E0B90"/>
    <w:multiLevelType w:val="hybridMultilevel"/>
    <w:tmpl w:val="2196DA30"/>
    <w:lvl w:ilvl="0" w:tplc="04090001">
      <w:start w:val="1"/>
      <w:numFmt w:val="bullet"/>
      <w:lvlText w:val=""/>
      <w:lvlJc w:val="left"/>
      <w:pPr>
        <w:tabs>
          <w:tab w:val="num" w:pos="1080"/>
        </w:tabs>
        <w:ind w:left="1080" w:hanging="360"/>
      </w:pPr>
      <w:rPr>
        <w:rFonts w:ascii="Symbol" w:hAnsi="Symbol" w:hint="default"/>
      </w:rPr>
    </w:lvl>
    <w:lvl w:ilvl="1" w:tplc="B93CD942">
      <w:start w:val="1"/>
      <w:numFmt w:val="decimal"/>
      <w:lvlText w:val="%2."/>
      <w:lvlJc w:val="left"/>
      <w:pPr>
        <w:tabs>
          <w:tab w:val="num" w:pos="2445"/>
        </w:tabs>
        <w:ind w:left="2445" w:hanging="1005"/>
      </w:pPr>
      <w:rPr>
        <w:rFonts w:hint="default"/>
      </w:rPr>
    </w:lvl>
    <w:lvl w:ilvl="2" w:tplc="0409001B">
      <w:start w:val="1"/>
      <w:numFmt w:val="lowerRoman"/>
      <w:lvlText w:val="%3."/>
      <w:lvlJc w:val="right"/>
      <w:pPr>
        <w:tabs>
          <w:tab w:val="num" w:pos="2520"/>
        </w:tabs>
        <w:ind w:left="2520" w:hanging="180"/>
      </w:pPr>
    </w:lvl>
    <w:lvl w:ilvl="3" w:tplc="E00A8C4E">
      <w:start w:val="1"/>
      <w:numFmt w:val="decimal"/>
      <w:lvlText w:val="%4."/>
      <w:lvlJc w:val="left"/>
      <w:pPr>
        <w:tabs>
          <w:tab w:val="num" w:pos="3240"/>
        </w:tabs>
        <w:ind w:left="3240" w:hanging="360"/>
      </w:pPr>
      <w:rPr>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03FC0DD0"/>
    <w:multiLevelType w:val="hybridMultilevel"/>
    <w:tmpl w:val="3D1EFCBA"/>
    <w:lvl w:ilvl="0" w:tplc="60F622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047476DF"/>
    <w:multiLevelType w:val="singleLevel"/>
    <w:tmpl w:val="0E902E52"/>
    <w:lvl w:ilvl="0">
      <w:numFmt w:val="decimal"/>
      <w:pStyle w:val="Checklist"/>
      <w:lvlText w:val="*"/>
      <w:lvlJc w:val="left"/>
    </w:lvl>
  </w:abstractNum>
  <w:abstractNum w:abstractNumId="14">
    <w:nsid w:val="078E06A3"/>
    <w:multiLevelType w:val="hybridMultilevel"/>
    <w:tmpl w:val="A44A5CC2"/>
    <w:lvl w:ilvl="0" w:tplc="A8D68A5A">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09606172"/>
    <w:multiLevelType w:val="hybridMultilevel"/>
    <w:tmpl w:val="2B527380"/>
    <w:lvl w:ilvl="0" w:tplc="B914CD06">
      <w:start w:val="1"/>
      <w:numFmt w:val="bullet"/>
      <w:lvlText w:val=""/>
      <w:lvlJc w:val="left"/>
      <w:pPr>
        <w:tabs>
          <w:tab w:val="num" w:pos="720"/>
        </w:tabs>
        <w:ind w:left="720" w:hanging="360"/>
      </w:pPr>
      <w:rPr>
        <w:rFonts w:ascii="Symbol" w:hAnsi="Symbol" w:hint="default"/>
      </w:rPr>
    </w:lvl>
    <w:lvl w:ilvl="1" w:tplc="DF241794" w:tentative="1">
      <w:start w:val="1"/>
      <w:numFmt w:val="bullet"/>
      <w:lvlText w:val="o"/>
      <w:lvlJc w:val="left"/>
      <w:pPr>
        <w:tabs>
          <w:tab w:val="num" w:pos="1440"/>
        </w:tabs>
        <w:ind w:left="1440" w:hanging="360"/>
      </w:pPr>
      <w:rPr>
        <w:rFonts w:ascii="Courier New" w:hAnsi="Courier New" w:cs="Courier New" w:hint="default"/>
      </w:rPr>
    </w:lvl>
    <w:lvl w:ilvl="2" w:tplc="E12ACC4E" w:tentative="1">
      <w:start w:val="1"/>
      <w:numFmt w:val="bullet"/>
      <w:lvlText w:val=""/>
      <w:lvlJc w:val="left"/>
      <w:pPr>
        <w:tabs>
          <w:tab w:val="num" w:pos="2160"/>
        </w:tabs>
        <w:ind w:left="2160" w:hanging="360"/>
      </w:pPr>
      <w:rPr>
        <w:rFonts w:ascii="Wingdings" w:hAnsi="Wingdings" w:hint="default"/>
      </w:rPr>
    </w:lvl>
    <w:lvl w:ilvl="3" w:tplc="5302D548" w:tentative="1">
      <w:start w:val="1"/>
      <w:numFmt w:val="bullet"/>
      <w:lvlText w:val=""/>
      <w:lvlJc w:val="left"/>
      <w:pPr>
        <w:tabs>
          <w:tab w:val="num" w:pos="2880"/>
        </w:tabs>
        <w:ind w:left="2880" w:hanging="360"/>
      </w:pPr>
      <w:rPr>
        <w:rFonts w:ascii="Symbol" w:hAnsi="Symbol" w:hint="default"/>
      </w:rPr>
    </w:lvl>
    <w:lvl w:ilvl="4" w:tplc="A9CC8322" w:tentative="1">
      <w:start w:val="1"/>
      <w:numFmt w:val="bullet"/>
      <w:lvlText w:val="o"/>
      <w:lvlJc w:val="left"/>
      <w:pPr>
        <w:tabs>
          <w:tab w:val="num" w:pos="3600"/>
        </w:tabs>
        <w:ind w:left="3600" w:hanging="360"/>
      </w:pPr>
      <w:rPr>
        <w:rFonts w:ascii="Courier New" w:hAnsi="Courier New" w:cs="Courier New" w:hint="default"/>
      </w:rPr>
    </w:lvl>
    <w:lvl w:ilvl="5" w:tplc="3708BCB4" w:tentative="1">
      <w:start w:val="1"/>
      <w:numFmt w:val="bullet"/>
      <w:lvlText w:val=""/>
      <w:lvlJc w:val="left"/>
      <w:pPr>
        <w:tabs>
          <w:tab w:val="num" w:pos="4320"/>
        </w:tabs>
        <w:ind w:left="4320" w:hanging="360"/>
      </w:pPr>
      <w:rPr>
        <w:rFonts w:ascii="Wingdings" w:hAnsi="Wingdings" w:hint="default"/>
      </w:rPr>
    </w:lvl>
    <w:lvl w:ilvl="6" w:tplc="B6E64C46" w:tentative="1">
      <w:start w:val="1"/>
      <w:numFmt w:val="bullet"/>
      <w:lvlText w:val=""/>
      <w:lvlJc w:val="left"/>
      <w:pPr>
        <w:tabs>
          <w:tab w:val="num" w:pos="5040"/>
        </w:tabs>
        <w:ind w:left="5040" w:hanging="360"/>
      </w:pPr>
      <w:rPr>
        <w:rFonts w:ascii="Symbol" w:hAnsi="Symbol" w:hint="default"/>
      </w:rPr>
    </w:lvl>
    <w:lvl w:ilvl="7" w:tplc="9C54D49E" w:tentative="1">
      <w:start w:val="1"/>
      <w:numFmt w:val="bullet"/>
      <w:lvlText w:val="o"/>
      <w:lvlJc w:val="left"/>
      <w:pPr>
        <w:tabs>
          <w:tab w:val="num" w:pos="5760"/>
        </w:tabs>
        <w:ind w:left="5760" w:hanging="360"/>
      </w:pPr>
      <w:rPr>
        <w:rFonts w:ascii="Courier New" w:hAnsi="Courier New" w:cs="Courier New" w:hint="default"/>
      </w:rPr>
    </w:lvl>
    <w:lvl w:ilvl="8" w:tplc="5B484D94" w:tentative="1">
      <w:start w:val="1"/>
      <w:numFmt w:val="bullet"/>
      <w:lvlText w:val=""/>
      <w:lvlJc w:val="left"/>
      <w:pPr>
        <w:tabs>
          <w:tab w:val="num" w:pos="6480"/>
        </w:tabs>
        <w:ind w:left="6480" w:hanging="360"/>
      </w:pPr>
      <w:rPr>
        <w:rFonts w:ascii="Wingdings" w:hAnsi="Wingdings" w:hint="default"/>
      </w:rPr>
    </w:lvl>
  </w:abstractNum>
  <w:abstractNum w:abstractNumId="16">
    <w:nsid w:val="0C820A82"/>
    <w:multiLevelType w:val="hybridMultilevel"/>
    <w:tmpl w:val="8C74CB68"/>
    <w:lvl w:ilvl="0" w:tplc="4928D290">
      <w:start w:val="1"/>
      <w:numFmt w:val="bullet"/>
      <w:lvlText w:val=""/>
      <w:lvlJc w:val="left"/>
      <w:pPr>
        <w:tabs>
          <w:tab w:val="num" w:pos="720"/>
        </w:tabs>
        <w:ind w:left="720" w:hanging="360"/>
      </w:pPr>
      <w:rPr>
        <w:rFonts w:ascii="Symbol" w:hAnsi="Symbol" w:hint="default"/>
      </w:rPr>
    </w:lvl>
    <w:lvl w:ilvl="1" w:tplc="9690B480" w:tentative="1">
      <w:start w:val="1"/>
      <w:numFmt w:val="bullet"/>
      <w:lvlText w:val="o"/>
      <w:lvlJc w:val="left"/>
      <w:pPr>
        <w:tabs>
          <w:tab w:val="num" w:pos="1440"/>
        </w:tabs>
        <w:ind w:left="1440" w:hanging="360"/>
      </w:pPr>
      <w:rPr>
        <w:rFonts w:ascii="Courier New" w:hAnsi="Courier New" w:cs="Courier New" w:hint="default"/>
      </w:rPr>
    </w:lvl>
    <w:lvl w:ilvl="2" w:tplc="2E48CDAC" w:tentative="1">
      <w:start w:val="1"/>
      <w:numFmt w:val="bullet"/>
      <w:lvlText w:val=""/>
      <w:lvlJc w:val="left"/>
      <w:pPr>
        <w:tabs>
          <w:tab w:val="num" w:pos="2160"/>
        </w:tabs>
        <w:ind w:left="2160" w:hanging="360"/>
      </w:pPr>
      <w:rPr>
        <w:rFonts w:ascii="Wingdings" w:hAnsi="Wingdings" w:hint="default"/>
      </w:rPr>
    </w:lvl>
    <w:lvl w:ilvl="3" w:tplc="E932AC0C" w:tentative="1">
      <w:start w:val="1"/>
      <w:numFmt w:val="bullet"/>
      <w:lvlText w:val=""/>
      <w:lvlJc w:val="left"/>
      <w:pPr>
        <w:tabs>
          <w:tab w:val="num" w:pos="2880"/>
        </w:tabs>
        <w:ind w:left="2880" w:hanging="360"/>
      </w:pPr>
      <w:rPr>
        <w:rFonts w:ascii="Symbol" w:hAnsi="Symbol" w:hint="default"/>
      </w:rPr>
    </w:lvl>
    <w:lvl w:ilvl="4" w:tplc="EF60BCAC" w:tentative="1">
      <w:start w:val="1"/>
      <w:numFmt w:val="bullet"/>
      <w:lvlText w:val="o"/>
      <w:lvlJc w:val="left"/>
      <w:pPr>
        <w:tabs>
          <w:tab w:val="num" w:pos="3600"/>
        </w:tabs>
        <w:ind w:left="3600" w:hanging="360"/>
      </w:pPr>
      <w:rPr>
        <w:rFonts w:ascii="Courier New" w:hAnsi="Courier New" w:cs="Courier New" w:hint="default"/>
      </w:rPr>
    </w:lvl>
    <w:lvl w:ilvl="5" w:tplc="BAACF766" w:tentative="1">
      <w:start w:val="1"/>
      <w:numFmt w:val="bullet"/>
      <w:lvlText w:val=""/>
      <w:lvlJc w:val="left"/>
      <w:pPr>
        <w:tabs>
          <w:tab w:val="num" w:pos="4320"/>
        </w:tabs>
        <w:ind w:left="4320" w:hanging="360"/>
      </w:pPr>
      <w:rPr>
        <w:rFonts w:ascii="Wingdings" w:hAnsi="Wingdings" w:hint="default"/>
      </w:rPr>
    </w:lvl>
    <w:lvl w:ilvl="6" w:tplc="B0B49B9A" w:tentative="1">
      <w:start w:val="1"/>
      <w:numFmt w:val="bullet"/>
      <w:lvlText w:val=""/>
      <w:lvlJc w:val="left"/>
      <w:pPr>
        <w:tabs>
          <w:tab w:val="num" w:pos="5040"/>
        </w:tabs>
        <w:ind w:left="5040" w:hanging="360"/>
      </w:pPr>
      <w:rPr>
        <w:rFonts w:ascii="Symbol" w:hAnsi="Symbol" w:hint="default"/>
      </w:rPr>
    </w:lvl>
    <w:lvl w:ilvl="7" w:tplc="FE2C8182" w:tentative="1">
      <w:start w:val="1"/>
      <w:numFmt w:val="bullet"/>
      <w:lvlText w:val="o"/>
      <w:lvlJc w:val="left"/>
      <w:pPr>
        <w:tabs>
          <w:tab w:val="num" w:pos="5760"/>
        </w:tabs>
        <w:ind w:left="5760" w:hanging="360"/>
      </w:pPr>
      <w:rPr>
        <w:rFonts w:ascii="Courier New" w:hAnsi="Courier New" w:cs="Courier New" w:hint="default"/>
      </w:rPr>
    </w:lvl>
    <w:lvl w:ilvl="8" w:tplc="C7521ABA" w:tentative="1">
      <w:start w:val="1"/>
      <w:numFmt w:val="bullet"/>
      <w:lvlText w:val=""/>
      <w:lvlJc w:val="left"/>
      <w:pPr>
        <w:tabs>
          <w:tab w:val="num" w:pos="6480"/>
        </w:tabs>
        <w:ind w:left="6480" w:hanging="360"/>
      </w:pPr>
      <w:rPr>
        <w:rFonts w:ascii="Wingdings" w:hAnsi="Wingdings" w:hint="default"/>
      </w:rPr>
    </w:lvl>
  </w:abstractNum>
  <w:abstractNum w:abstractNumId="17">
    <w:nsid w:val="117E4552"/>
    <w:multiLevelType w:val="hybridMultilevel"/>
    <w:tmpl w:val="5C220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41B7FBC"/>
    <w:multiLevelType w:val="hybridMultilevel"/>
    <w:tmpl w:val="3E9C58DC"/>
    <w:lvl w:ilvl="0" w:tplc="FFFFFFFF">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2F34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nsid w:val="1E4858EA"/>
    <w:multiLevelType w:val="hybridMultilevel"/>
    <w:tmpl w:val="83665096"/>
    <w:lvl w:ilvl="0" w:tplc="D796152E">
      <w:start w:val="1"/>
      <w:numFmt w:val="bullet"/>
      <w:lvlText w:val=""/>
      <w:lvlJc w:val="left"/>
      <w:pPr>
        <w:tabs>
          <w:tab w:val="num" w:pos="720"/>
        </w:tabs>
        <w:ind w:left="720" w:hanging="360"/>
      </w:pPr>
      <w:rPr>
        <w:rFonts w:ascii="Symbol" w:hAnsi="Symbol" w:hint="default"/>
      </w:rPr>
    </w:lvl>
    <w:lvl w:ilvl="1" w:tplc="D750ABB2" w:tentative="1">
      <w:start w:val="1"/>
      <w:numFmt w:val="bullet"/>
      <w:lvlText w:val="o"/>
      <w:lvlJc w:val="left"/>
      <w:pPr>
        <w:tabs>
          <w:tab w:val="num" w:pos="1440"/>
        </w:tabs>
        <w:ind w:left="1440" w:hanging="360"/>
      </w:pPr>
      <w:rPr>
        <w:rFonts w:ascii="Courier New" w:hAnsi="Courier New" w:cs="Courier New" w:hint="default"/>
      </w:rPr>
    </w:lvl>
    <w:lvl w:ilvl="2" w:tplc="753E29E2" w:tentative="1">
      <w:start w:val="1"/>
      <w:numFmt w:val="bullet"/>
      <w:lvlText w:val=""/>
      <w:lvlJc w:val="left"/>
      <w:pPr>
        <w:tabs>
          <w:tab w:val="num" w:pos="2160"/>
        </w:tabs>
        <w:ind w:left="2160" w:hanging="360"/>
      </w:pPr>
      <w:rPr>
        <w:rFonts w:ascii="Wingdings" w:hAnsi="Wingdings" w:hint="default"/>
      </w:rPr>
    </w:lvl>
    <w:lvl w:ilvl="3" w:tplc="344E0BFC" w:tentative="1">
      <w:start w:val="1"/>
      <w:numFmt w:val="bullet"/>
      <w:lvlText w:val=""/>
      <w:lvlJc w:val="left"/>
      <w:pPr>
        <w:tabs>
          <w:tab w:val="num" w:pos="2880"/>
        </w:tabs>
        <w:ind w:left="2880" w:hanging="360"/>
      </w:pPr>
      <w:rPr>
        <w:rFonts w:ascii="Symbol" w:hAnsi="Symbol" w:hint="default"/>
      </w:rPr>
    </w:lvl>
    <w:lvl w:ilvl="4" w:tplc="30F0CCEA" w:tentative="1">
      <w:start w:val="1"/>
      <w:numFmt w:val="bullet"/>
      <w:lvlText w:val="o"/>
      <w:lvlJc w:val="left"/>
      <w:pPr>
        <w:tabs>
          <w:tab w:val="num" w:pos="3600"/>
        </w:tabs>
        <w:ind w:left="3600" w:hanging="360"/>
      </w:pPr>
      <w:rPr>
        <w:rFonts w:ascii="Courier New" w:hAnsi="Courier New" w:cs="Courier New" w:hint="default"/>
      </w:rPr>
    </w:lvl>
    <w:lvl w:ilvl="5" w:tplc="C2A23DA6" w:tentative="1">
      <w:start w:val="1"/>
      <w:numFmt w:val="bullet"/>
      <w:lvlText w:val=""/>
      <w:lvlJc w:val="left"/>
      <w:pPr>
        <w:tabs>
          <w:tab w:val="num" w:pos="4320"/>
        </w:tabs>
        <w:ind w:left="4320" w:hanging="360"/>
      </w:pPr>
      <w:rPr>
        <w:rFonts w:ascii="Wingdings" w:hAnsi="Wingdings" w:hint="default"/>
      </w:rPr>
    </w:lvl>
    <w:lvl w:ilvl="6" w:tplc="67E41C22" w:tentative="1">
      <w:start w:val="1"/>
      <w:numFmt w:val="bullet"/>
      <w:lvlText w:val=""/>
      <w:lvlJc w:val="left"/>
      <w:pPr>
        <w:tabs>
          <w:tab w:val="num" w:pos="5040"/>
        </w:tabs>
        <w:ind w:left="5040" w:hanging="360"/>
      </w:pPr>
      <w:rPr>
        <w:rFonts w:ascii="Symbol" w:hAnsi="Symbol" w:hint="default"/>
      </w:rPr>
    </w:lvl>
    <w:lvl w:ilvl="7" w:tplc="B038D41E" w:tentative="1">
      <w:start w:val="1"/>
      <w:numFmt w:val="bullet"/>
      <w:lvlText w:val="o"/>
      <w:lvlJc w:val="left"/>
      <w:pPr>
        <w:tabs>
          <w:tab w:val="num" w:pos="5760"/>
        </w:tabs>
        <w:ind w:left="5760" w:hanging="360"/>
      </w:pPr>
      <w:rPr>
        <w:rFonts w:ascii="Courier New" w:hAnsi="Courier New" w:cs="Courier New" w:hint="default"/>
      </w:rPr>
    </w:lvl>
    <w:lvl w:ilvl="8" w:tplc="24D8C93E" w:tentative="1">
      <w:start w:val="1"/>
      <w:numFmt w:val="bullet"/>
      <w:lvlText w:val=""/>
      <w:lvlJc w:val="left"/>
      <w:pPr>
        <w:tabs>
          <w:tab w:val="num" w:pos="6480"/>
        </w:tabs>
        <w:ind w:left="6480" w:hanging="360"/>
      </w:pPr>
      <w:rPr>
        <w:rFonts w:ascii="Wingdings" w:hAnsi="Wingdings" w:hint="default"/>
      </w:rPr>
    </w:lvl>
  </w:abstractNum>
  <w:abstractNum w:abstractNumId="21">
    <w:nsid w:val="1F3E57EC"/>
    <w:multiLevelType w:val="hybridMultilevel"/>
    <w:tmpl w:val="93A4A516"/>
    <w:lvl w:ilvl="0" w:tplc="FFFFFFFF">
      <w:start w:val="1"/>
      <w:numFmt w:val="bullet"/>
      <w:lvlText w:val=""/>
      <w:lvlJc w:val="left"/>
      <w:pPr>
        <w:tabs>
          <w:tab w:val="num" w:pos="720"/>
        </w:tabs>
        <w:ind w:left="720" w:hanging="360"/>
      </w:pPr>
      <w:rPr>
        <w:rFonts w:ascii="Symbol" w:hAnsi="Symbol" w:hint="default"/>
        <w:color w:val="auto"/>
      </w:rPr>
    </w:lvl>
    <w:lvl w:ilvl="1" w:tplc="A8D68A5A">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24AE53FF"/>
    <w:multiLevelType w:val="multilevel"/>
    <w:tmpl w:val="3E9C58D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26584006"/>
    <w:multiLevelType w:val="hybridMultilevel"/>
    <w:tmpl w:val="C8585910"/>
    <w:lvl w:ilvl="0" w:tplc="E3467052">
      <w:start w:val="1"/>
      <w:numFmt w:val="bullet"/>
      <w:lvlText w:val=""/>
      <w:lvlJc w:val="left"/>
      <w:pPr>
        <w:tabs>
          <w:tab w:val="num" w:pos="720"/>
        </w:tabs>
        <w:ind w:left="720" w:hanging="360"/>
      </w:pPr>
      <w:rPr>
        <w:rFonts w:ascii="Symbol" w:hAnsi="Symbol" w:hint="default"/>
      </w:rPr>
    </w:lvl>
    <w:lvl w:ilvl="1" w:tplc="8F8EC3B6" w:tentative="1">
      <w:start w:val="1"/>
      <w:numFmt w:val="bullet"/>
      <w:lvlText w:val="o"/>
      <w:lvlJc w:val="left"/>
      <w:pPr>
        <w:tabs>
          <w:tab w:val="num" w:pos="1440"/>
        </w:tabs>
        <w:ind w:left="1440" w:hanging="360"/>
      </w:pPr>
      <w:rPr>
        <w:rFonts w:ascii="Courier New" w:hAnsi="Courier New" w:cs="Courier New" w:hint="default"/>
      </w:rPr>
    </w:lvl>
    <w:lvl w:ilvl="2" w:tplc="ADEE1CE8" w:tentative="1">
      <w:start w:val="1"/>
      <w:numFmt w:val="bullet"/>
      <w:lvlText w:val=""/>
      <w:lvlJc w:val="left"/>
      <w:pPr>
        <w:tabs>
          <w:tab w:val="num" w:pos="2160"/>
        </w:tabs>
        <w:ind w:left="2160" w:hanging="360"/>
      </w:pPr>
      <w:rPr>
        <w:rFonts w:ascii="Wingdings" w:hAnsi="Wingdings" w:hint="default"/>
      </w:rPr>
    </w:lvl>
    <w:lvl w:ilvl="3" w:tplc="6750EC76" w:tentative="1">
      <w:start w:val="1"/>
      <w:numFmt w:val="bullet"/>
      <w:lvlText w:val=""/>
      <w:lvlJc w:val="left"/>
      <w:pPr>
        <w:tabs>
          <w:tab w:val="num" w:pos="2880"/>
        </w:tabs>
        <w:ind w:left="2880" w:hanging="360"/>
      </w:pPr>
      <w:rPr>
        <w:rFonts w:ascii="Symbol" w:hAnsi="Symbol" w:hint="default"/>
      </w:rPr>
    </w:lvl>
    <w:lvl w:ilvl="4" w:tplc="2F3A3C58" w:tentative="1">
      <w:start w:val="1"/>
      <w:numFmt w:val="bullet"/>
      <w:lvlText w:val="o"/>
      <w:lvlJc w:val="left"/>
      <w:pPr>
        <w:tabs>
          <w:tab w:val="num" w:pos="3600"/>
        </w:tabs>
        <w:ind w:left="3600" w:hanging="360"/>
      </w:pPr>
      <w:rPr>
        <w:rFonts w:ascii="Courier New" w:hAnsi="Courier New" w:cs="Courier New" w:hint="default"/>
      </w:rPr>
    </w:lvl>
    <w:lvl w:ilvl="5" w:tplc="7CEE25FC" w:tentative="1">
      <w:start w:val="1"/>
      <w:numFmt w:val="bullet"/>
      <w:lvlText w:val=""/>
      <w:lvlJc w:val="left"/>
      <w:pPr>
        <w:tabs>
          <w:tab w:val="num" w:pos="4320"/>
        </w:tabs>
        <w:ind w:left="4320" w:hanging="360"/>
      </w:pPr>
      <w:rPr>
        <w:rFonts w:ascii="Wingdings" w:hAnsi="Wingdings" w:hint="default"/>
      </w:rPr>
    </w:lvl>
    <w:lvl w:ilvl="6" w:tplc="8DDA8DC6" w:tentative="1">
      <w:start w:val="1"/>
      <w:numFmt w:val="bullet"/>
      <w:lvlText w:val=""/>
      <w:lvlJc w:val="left"/>
      <w:pPr>
        <w:tabs>
          <w:tab w:val="num" w:pos="5040"/>
        </w:tabs>
        <w:ind w:left="5040" w:hanging="360"/>
      </w:pPr>
      <w:rPr>
        <w:rFonts w:ascii="Symbol" w:hAnsi="Symbol" w:hint="default"/>
      </w:rPr>
    </w:lvl>
    <w:lvl w:ilvl="7" w:tplc="6BFAF3E0" w:tentative="1">
      <w:start w:val="1"/>
      <w:numFmt w:val="bullet"/>
      <w:lvlText w:val="o"/>
      <w:lvlJc w:val="left"/>
      <w:pPr>
        <w:tabs>
          <w:tab w:val="num" w:pos="5760"/>
        </w:tabs>
        <w:ind w:left="5760" w:hanging="360"/>
      </w:pPr>
      <w:rPr>
        <w:rFonts w:ascii="Courier New" w:hAnsi="Courier New" w:cs="Courier New" w:hint="default"/>
      </w:rPr>
    </w:lvl>
    <w:lvl w:ilvl="8" w:tplc="76F2C4E0" w:tentative="1">
      <w:start w:val="1"/>
      <w:numFmt w:val="bullet"/>
      <w:lvlText w:val=""/>
      <w:lvlJc w:val="left"/>
      <w:pPr>
        <w:tabs>
          <w:tab w:val="num" w:pos="6480"/>
        </w:tabs>
        <w:ind w:left="6480" w:hanging="360"/>
      </w:pPr>
      <w:rPr>
        <w:rFonts w:ascii="Wingdings" w:hAnsi="Wingdings" w:hint="default"/>
      </w:rPr>
    </w:lvl>
  </w:abstractNum>
  <w:abstractNum w:abstractNumId="24">
    <w:nsid w:val="28A87A99"/>
    <w:multiLevelType w:val="hybridMultilevel"/>
    <w:tmpl w:val="1AF48C88"/>
    <w:lvl w:ilvl="0" w:tplc="CEB47882">
      <w:start w:val="1"/>
      <w:numFmt w:val="bullet"/>
      <w:lvlText w:val=""/>
      <w:lvlJc w:val="left"/>
      <w:pPr>
        <w:tabs>
          <w:tab w:val="num" w:pos="720"/>
        </w:tabs>
        <w:ind w:left="720" w:hanging="360"/>
      </w:pPr>
      <w:rPr>
        <w:rFonts w:ascii="Symbol" w:hAnsi="Symbol" w:hint="default"/>
      </w:rPr>
    </w:lvl>
    <w:lvl w:ilvl="1" w:tplc="7610CDC8" w:tentative="1">
      <w:start w:val="1"/>
      <w:numFmt w:val="bullet"/>
      <w:lvlText w:val="o"/>
      <w:lvlJc w:val="left"/>
      <w:pPr>
        <w:tabs>
          <w:tab w:val="num" w:pos="1440"/>
        </w:tabs>
        <w:ind w:left="1440" w:hanging="360"/>
      </w:pPr>
      <w:rPr>
        <w:rFonts w:ascii="Courier New" w:hAnsi="Courier New" w:cs="Courier New" w:hint="default"/>
      </w:rPr>
    </w:lvl>
    <w:lvl w:ilvl="2" w:tplc="153AD23C" w:tentative="1">
      <w:start w:val="1"/>
      <w:numFmt w:val="bullet"/>
      <w:lvlText w:val=""/>
      <w:lvlJc w:val="left"/>
      <w:pPr>
        <w:tabs>
          <w:tab w:val="num" w:pos="2160"/>
        </w:tabs>
        <w:ind w:left="2160" w:hanging="360"/>
      </w:pPr>
      <w:rPr>
        <w:rFonts w:ascii="Wingdings" w:hAnsi="Wingdings" w:hint="default"/>
      </w:rPr>
    </w:lvl>
    <w:lvl w:ilvl="3" w:tplc="0804C686" w:tentative="1">
      <w:start w:val="1"/>
      <w:numFmt w:val="bullet"/>
      <w:lvlText w:val=""/>
      <w:lvlJc w:val="left"/>
      <w:pPr>
        <w:tabs>
          <w:tab w:val="num" w:pos="2880"/>
        </w:tabs>
        <w:ind w:left="2880" w:hanging="360"/>
      </w:pPr>
      <w:rPr>
        <w:rFonts w:ascii="Symbol" w:hAnsi="Symbol" w:hint="default"/>
      </w:rPr>
    </w:lvl>
    <w:lvl w:ilvl="4" w:tplc="B7BA0D58" w:tentative="1">
      <w:start w:val="1"/>
      <w:numFmt w:val="bullet"/>
      <w:lvlText w:val="o"/>
      <w:lvlJc w:val="left"/>
      <w:pPr>
        <w:tabs>
          <w:tab w:val="num" w:pos="3600"/>
        </w:tabs>
        <w:ind w:left="3600" w:hanging="360"/>
      </w:pPr>
      <w:rPr>
        <w:rFonts w:ascii="Courier New" w:hAnsi="Courier New" w:cs="Courier New" w:hint="default"/>
      </w:rPr>
    </w:lvl>
    <w:lvl w:ilvl="5" w:tplc="278A3E58" w:tentative="1">
      <w:start w:val="1"/>
      <w:numFmt w:val="bullet"/>
      <w:lvlText w:val=""/>
      <w:lvlJc w:val="left"/>
      <w:pPr>
        <w:tabs>
          <w:tab w:val="num" w:pos="4320"/>
        </w:tabs>
        <w:ind w:left="4320" w:hanging="360"/>
      </w:pPr>
      <w:rPr>
        <w:rFonts w:ascii="Wingdings" w:hAnsi="Wingdings" w:hint="default"/>
      </w:rPr>
    </w:lvl>
    <w:lvl w:ilvl="6" w:tplc="04F0D532" w:tentative="1">
      <w:start w:val="1"/>
      <w:numFmt w:val="bullet"/>
      <w:lvlText w:val=""/>
      <w:lvlJc w:val="left"/>
      <w:pPr>
        <w:tabs>
          <w:tab w:val="num" w:pos="5040"/>
        </w:tabs>
        <w:ind w:left="5040" w:hanging="360"/>
      </w:pPr>
      <w:rPr>
        <w:rFonts w:ascii="Symbol" w:hAnsi="Symbol" w:hint="default"/>
      </w:rPr>
    </w:lvl>
    <w:lvl w:ilvl="7" w:tplc="69CE9F72" w:tentative="1">
      <w:start w:val="1"/>
      <w:numFmt w:val="bullet"/>
      <w:lvlText w:val="o"/>
      <w:lvlJc w:val="left"/>
      <w:pPr>
        <w:tabs>
          <w:tab w:val="num" w:pos="5760"/>
        </w:tabs>
        <w:ind w:left="5760" w:hanging="360"/>
      </w:pPr>
      <w:rPr>
        <w:rFonts w:ascii="Courier New" w:hAnsi="Courier New" w:cs="Courier New" w:hint="default"/>
      </w:rPr>
    </w:lvl>
    <w:lvl w:ilvl="8" w:tplc="42369B8C" w:tentative="1">
      <w:start w:val="1"/>
      <w:numFmt w:val="bullet"/>
      <w:lvlText w:val=""/>
      <w:lvlJc w:val="left"/>
      <w:pPr>
        <w:tabs>
          <w:tab w:val="num" w:pos="6480"/>
        </w:tabs>
        <w:ind w:left="6480" w:hanging="360"/>
      </w:pPr>
      <w:rPr>
        <w:rFonts w:ascii="Wingdings" w:hAnsi="Wingdings" w:hint="default"/>
      </w:rPr>
    </w:lvl>
  </w:abstractNum>
  <w:abstractNum w:abstractNumId="25">
    <w:nsid w:val="28EF1801"/>
    <w:multiLevelType w:val="hybridMultilevel"/>
    <w:tmpl w:val="20082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29D10049"/>
    <w:multiLevelType w:val="hybridMultilevel"/>
    <w:tmpl w:val="F280A172"/>
    <w:lvl w:ilvl="0" w:tplc="0C8219C6">
      <w:start w:val="1"/>
      <w:numFmt w:val="bullet"/>
      <w:lvlText w:val=""/>
      <w:lvlJc w:val="left"/>
      <w:pPr>
        <w:tabs>
          <w:tab w:val="num" w:pos="720"/>
        </w:tabs>
        <w:ind w:left="720" w:hanging="360"/>
      </w:pPr>
      <w:rPr>
        <w:rFonts w:ascii="Symbol" w:hAnsi="Symbol" w:hint="default"/>
        <w:color w:val="auto"/>
      </w:rPr>
    </w:lvl>
    <w:lvl w:ilvl="1" w:tplc="1964870C" w:tentative="1">
      <w:start w:val="1"/>
      <w:numFmt w:val="bullet"/>
      <w:lvlText w:val="o"/>
      <w:lvlJc w:val="left"/>
      <w:pPr>
        <w:tabs>
          <w:tab w:val="num" w:pos="1440"/>
        </w:tabs>
        <w:ind w:left="1440" w:hanging="360"/>
      </w:pPr>
      <w:rPr>
        <w:rFonts w:ascii="Courier New" w:hAnsi="Courier New" w:cs="Courier New" w:hint="default"/>
      </w:rPr>
    </w:lvl>
    <w:lvl w:ilvl="2" w:tplc="77462470" w:tentative="1">
      <w:start w:val="1"/>
      <w:numFmt w:val="bullet"/>
      <w:lvlText w:val=""/>
      <w:lvlJc w:val="left"/>
      <w:pPr>
        <w:tabs>
          <w:tab w:val="num" w:pos="2160"/>
        </w:tabs>
        <w:ind w:left="2160" w:hanging="360"/>
      </w:pPr>
      <w:rPr>
        <w:rFonts w:ascii="Wingdings" w:hAnsi="Wingdings" w:hint="default"/>
      </w:rPr>
    </w:lvl>
    <w:lvl w:ilvl="3" w:tplc="31109430" w:tentative="1">
      <w:start w:val="1"/>
      <w:numFmt w:val="bullet"/>
      <w:lvlText w:val=""/>
      <w:lvlJc w:val="left"/>
      <w:pPr>
        <w:tabs>
          <w:tab w:val="num" w:pos="2880"/>
        </w:tabs>
        <w:ind w:left="2880" w:hanging="360"/>
      </w:pPr>
      <w:rPr>
        <w:rFonts w:ascii="Symbol" w:hAnsi="Symbol" w:hint="default"/>
      </w:rPr>
    </w:lvl>
    <w:lvl w:ilvl="4" w:tplc="7ABE6452" w:tentative="1">
      <w:start w:val="1"/>
      <w:numFmt w:val="bullet"/>
      <w:lvlText w:val="o"/>
      <w:lvlJc w:val="left"/>
      <w:pPr>
        <w:tabs>
          <w:tab w:val="num" w:pos="3600"/>
        </w:tabs>
        <w:ind w:left="3600" w:hanging="360"/>
      </w:pPr>
      <w:rPr>
        <w:rFonts w:ascii="Courier New" w:hAnsi="Courier New" w:cs="Courier New" w:hint="default"/>
      </w:rPr>
    </w:lvl>
    <w:lvl w:ilvl="5" w:tplc="0324B8E2" w:tentative="1">
      <w:start w:val="1"/>
      <w:numFmt w:val="bullet"/>
      <w:lvlText w:val=""/>
      <w:lvlJc w:val="left"/>
      <w:pPr>
        <w:tabs>
          <w:tab w:val="num" w:pos="4320"/>
        </w:tabs>
        <w:ind w:left="4320" w:hanging="360"/>
      </w:pPr>
      <w:rPr>
        <w:rFonts w:ascii="Wingdings" w:hAnsi="Wingdings" w:hint="default"/>
      </w:rPr>
    </w:lvl>
    <w:lvl w:ilvl="6" w:tplc="27124452" w:tentative="1">
      <w:start w:val="1"/>
      <w:numFmt w:val="bullet"/>
      <w:lvlText w:val=""/>
      <w:lvlJc w:val="left"/>
      <w:pPr>
        <w:tabs>
          <w:tab w:val="num" w:pos="5040"/>
        </w:tabs>
        <w:ind w:left="5040" w:hanging="360"/>
      </w:pPr>
      <w:rPr>
        <w:rFonts w:ascii="Symbol" w:hAnsi="Symbol" w:hint="default"/>
      </w:rPr>
    </w:lvl>
    <w:lvl w:ilvl="7" w:tplc="856C0148" w:tentative="1">
      <w:start w:val="1"/>
      <w:numFmt w:val="bullet"/>
      <w:lvlText w:val="o"/>
      <w:lvlJc w:val="left"/>
      <w:pPr>
        <w:tabs>
          <w:tab w:val="num" w:pos="5760"/>
        </w:tabs>
        <w:ind w:left="5760" w:hanging="360"/>
      </w:pPr>
      <w:rPr>
        <w:rFonts w:ascii="Courier New" w:hAnsi="Courier New" w:cs="Courier New" w:hint="default"/>
      </w:rPr>
    </w:lvl>
    <w:lvl w:ilvl="8" w:tplc="7EFE598A" w:tentative="1">
      <w:start w:val="1"/>
      <w:numFmt w:val="bullet"/>
      <w:lvlText w:val=""/>
      <w:lvlJc w:val="left"/>
      <w:pPr>
        <w:tabs>
          <w:tab w:val="num" w:pos="6480"/>
        </w:tabs>
        <w:ind w:left="6480" w:hanging="360"/>
      </w:pPr>
      <w:rPr>
        <w:rFonts w:ascii="Wingdings" w:hAnsi="Wingdings" w:hint="default"/>
      </w:rPr>
    </w:lvl>
  </w:abstractNum>
  <w:abstractNum w:abstractNumId="27">
    <w:nsid w:val="30C81FB6"/>
    <w:multiLevelType w:val="hybridMultilevel"/>
    <w:tmpl w:val="64045006"/>
    <w:lvl w:ilvl="0" w:tplc="25D6D482">
      <w:start w:val="1"/>
      <w:numFmt w:val="bullet"/>
      <w:lvlText w:val=""/>
      <w:lvlJc w:val="left"/>
      <w:pPr>
        <w:tabs>
          <w:tab w:val="num" w:pos="720"/>
        </w:tabs>
        <w:ind w:left="720" w:hanging="360"/>
      </w:pPr>
      <w:rPr>
        <w:rFonts w:ascii="Symbol" w:hAnsi="Symbol" w:hint="default"/>
      </w:rPr>
    </w:lvl>
    <w:lvl w:ilvl="1" w:tplc="201AF220" w:tentative="1">
      <w:start w:val="1"/>
      <w:numFmt w:val="bullet"/>
      <w:lvlText w:val="o"/>
      <w:lvlJc w:val="left"/>
      <w:pPr>
        <w:tabs>
          <w:tab w:val="num" w:pos="1440"/>
        </w:tabs>
        <w:ind w:left="1440" w:hanging="360"/>
      </w:pPr>
      <w:rPr>
        <w:rFonts w:ascii="Courier New" w:hAnsi="Courier New" w:cs="Courier New" w:hint="default"/>
      </w:rPr>
    </w:lvl>
    <w:lvl w:ilvl="2" w:tplc="3EBC30AE" w:tentative="1">
      <w:start w:val="1"/>
      <w:numFmt w:val="bullet"/>
      <w:lvlText w:val=""/>
      <w:lvlJc w:val="left"/>
      <w:pPr>
        <w:tabs>
          <w:tab w:val="num" w:pos="2160"/>
        </w:tabs>
        <w:ind w:left="2160" w:hanging="360"/>
      </w:pPr>
      <w:rPr>
        <w:rFonts w:ascii="Wingdings" w:hAnsi="Wingdings" w:hint="default"/>
      </w:rPr>
    </w:lvl>
    <w:lvl w:ilvl="3" w:tplc="FF482050" w:tentative="1">
      <w:start w:val="1"/>
      <w:numFmt w:val="bullet"/>
      <w:lvlText w:val=""/>
      <w:lvlJc w:val="left"/>
      <w:pPr>
        <w:tabs>
          <w:tab w:val="num" w:pos="2880"/>
        </w:tabs>
        <w:ind w:left="2880" w:hanging="360"/>
      </w:pPr>
      <w:rPr>
        <w:rFonts w:ascii="Symbol" w:hAnsi="Symbol" w:hint="default"/>
      </w:rPr>
    </w:lvl>
    <w:lvl w:ilvl="4" w:tplc="1906471C" w:tentative="1">
      <w:start w:val="1"/>
      <w:numFmt w:val="bullet"/>
      <w:lvlText w:val="o"/>
      <w:lvlJc w:val="left"/>
      <w:pPr>
        <w:tabs>
          <w:tab w:val="num" w:pos="3600"/>
        </w:tabs>
        <w:ind w:left="3600" w:hanging="360"/>
      </w:pPr>
      <w:rPr>
        <w:rFonts w:ascii="Courier New" w:hAnsi="Courier New" w:cs="Courier New" w:hint="default"/>
      </w:rPr>
    </w:lvl>
    <w:lvl w:ilvl="5" w:tplc="81A6304E" w:tentative="1">
      <w:start w:val="1"/>
      <w:numFmt w:val="bullet"/>
      <w:lvlText w:val=""/>
      <w:lvlJc w:val="left"/>
      <w:pPr>
        <w:tabs>
          <w:tab w:val="num" w:pos="4320"/>
        </w:tabs>
        <w:ind w:left="4320" w:hanging="360"/>
      </w:pPr>
      <w:rPr>
        <w:rFonts w:ascii="Wingdings" w:hAnsi="Wingdings" w:hint="default"/>
      </w:rPr>
    </w:lvl>
    <w:lvl w:ilvl="6" w:tplc="813C421E" w:tentative="1">
      <w:start w:val="1"/>
      <w:numFmt w:val="bullet"/>
      <w:lvlText w:val=""/>
      <w:lvlJc w:val="left"/>
      <w:pPr>
        <w:tabs>
          <w:tab w:val="num" w:pos="5040"/>
        </w:tabs>
        <w:ind w:left="5040" w:hanging="360"/>
      </w:pPr>
      <w:rPr>
        <w:rFonts w:ascii="Symbol" w:hAnsi="Symbol" w:hint="default"/>
      </w:rPr>
    </w:lvl>
    <w:lvl w:ilvl="7" w:tplc="E8C8E37E" w:tentative="1">
      <w:start w:val="1"/>
      <w:numFmt w:val="bullet"/>
      <w:lvlText w:val="o"/>
      <w:lvlJc w:val="left"/>
      <w:pPr>
        <w:tabs>
          <w:tab w:val="num" w:pos="5760"/>
        </w:tabs>
        <w:ind w:left="5760" w:hanging="360"/>
      </w:pPr>
      <w:rPr>
        <w:rFonts w:ascii="Courier New" w:hAnsi="Courier New" w:cs="Courier New" w:hint="default"/>
      </w:rPr>
    </w:lvl>
    <w:lvl w:ilvl="8" w:tplc="11B4A0F6" w:tentative="1">
      <w:start w:val="1"/>
      <w:numFmt w:val="bullet"/>
      <w:lvlText w:val=""/>
      <w:lvlJc w:val="left"/>
      <w:pPr>
        <w:tabs>
          <w:tab w:val="num" w:pos="6480"/>
        </w:tabs>
        <w:ind w:left="6480" w:hanging="360"/>
      </w:pPr>
      <w:rPr>
        <w:rFonts w:ascii="Wingdings" w:hAnsi="Wingdings" w:hint="default"/>
      </w:rPr>
    </w:lvl>
  </w:abstractNum>
  <w:abstractNum w:abstractNumId="28">
    <w:nsid w:val="35C46A81"/>
    <w:multiLevelType w:val="hybridMultilevel"/>
    <w:tmpl w:val="4296F4C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7EC1FD5"/>
    <w:multiLevelType w:val="hybridMultilevel"/>
    <w:tmpl w:val="B71AD7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494D5103"/>
    <w:multiLevelType w:val="hybridMultilevel"/>
    <w:tmpl w:val="5338DD48"/>
    <w:lvl w:ilvl="0" w:tplc="0A70CE10">
      <w:start w:val="1"/>
      <w:numFmt w:val="bullet"/>
      <w:lvlText w:val=""/>
      <w:lvlJc w:val="left"/>
      <w:pPr>
        <w:tabs>
          <w:tab w:val="num" w:pos="720"/>
        </w:tabs>
        <w:ind w:left="720" w:hanging="360"/>
      </w:pPr>
      <w:rPr>
        <w:rFonts w:ascii="Symbol" w:hAnsi="Symbol" w:hint="default"/>
      </w:rPr>
    </w:lvl>
    <w:lvl w:ilvl="1" w:tplc="C4C40AFC" w:tentative="1">
      <w:start w:val="1"/>
      <w:numFmt w:val="bullet"/>
      <w:lvlText w:val="o"/>
      <w:lvlJc w:val="left"/>
      <w:pPr>
        <w:tabs>
          <w:tab w:val="num" w:pos="1440"/>
        </w:tabs>
        <w:ind w:left="1440" w:hanging="360"/>
      </w:pPr>
      <w:rPr>
        <w:rFonts w:ascii="Courier New" w:hAnsi="Courier New" w:cs="Courier New" w:hint="default"/>
      </w:rPr>
    </w:lvl>
    <w:lvl w:ilvl="2" w:tplc="DB50477E" w:tentative="1">
      <w:start w:val="1"/>
      <w:numFmt w:val="bullet"/>
      <w:lvlText w:val=""/>
      <w:lvlJc w:val="left"/>
      <w:pPr>
        <w:tabs>
          <w:tab w:val="num" w:pos="2160"/>
        </w:tabs>
        <w:ind w:left="2160" w:hanging="360"/>
      </w:pPr>
      <w:rPr>
        <w:rFonts w:ascii="Wingdings" w:hAnsi="Wingdings" w:hint="default"/>
      </w:rPr>
    </w:lvl>
    <w:lvl w:ilvl="3" w:tplc="37785C92" w:tentative="1">
      <w:start w:val="1"/>
      <w:numFmt w:val="bullet"/>
      <w:lvlText w:val=""/>
      <w:lvlJc w:val="left"/>
      <w:pPr>
        <w:tabs>
          <w:tab w:val="num" w:pos="2880"/>
        </w:tabs>
        <w:ind w:left="2880" w:hanging="360"/>
      </w:pPr>
      <w:rPr>
        <w:rFonts w:ascii="Symbol" w:hAnsi="Symbol" w:hint="default"/>
      </w:rPr>
    </w:lvl>
    <w:lvl w:ilvl="4" w:tplc="B97EB5A6" w:tentative="1">
      <w:start w:val="1"/>
      <w:numFmt w:val="bullet"/>
      <w:lvlText w:val="o"/>
      <w:lvlJc w:val="left"/>
      <w:pPr>
        <w:tabs>
          <w:tab w:val="num" w:pos="3600"/>
        </w:tabs>
        <w:ind w:left="3600" w:hanging="360"/>
      </w:pPr>
      <w:rPr>
        <w:rFonts w:ascii="Courier New" w:hAnsi="Courier New" w:cs="Courier New" w:hint="default"/>
      </w:rPr>
    </w:lvl>
    <w:lvl w:ilvl="5" w:tplc="4AFAA712" w:tentative="1">
      <w:start w:val="1"/>
      <w:numFmt w:val="bullet"/>
      <w:lvlText w:val=""/>
      <w:lvlJc w:val="left"/>
      <w:pPr>
        <w:tabs>
          <w:tab w:val="num" w:pos="4320"/>
        </w:tabs>
        <w:ind w:left="4320" w:hanging="360"/>
      </w:pPr>
      <w:rPr>
        <w:rFonts w:ascii="Wingdings" w:hAnsi="Wingdings" w:hint="default"/>
      </w:rPr>
    </w:lvl>
    <w:lvl w:ilvl="6" w:tplc="ED744438" w:tentative="1">
      <w:start w:val="1"/>
      <w:numFmt w:val="bullet"/>
      <w:lvlText w:val=""/>
      <w:lvlJc w:val="left"/>
      <w:pPr>
        <w:tabs>
          <w:tab w:val="num" w:pos="5040"/>
        </w:tabs>
        <w:ind w:left="5040" w:hanging="360"/>
      </w:pPr>
      <w:rPr>
        <w:rFonts w:ascii="Symbol" w:hAnsi="Symbol" w:hint="default"/>
      </w:rPr>
    </w:lvl>
    <w:lvl w:ilvl="7" w:tplc="89145BC2" w:tentative="1">
      <w:start w:val="1"/>
      <w:numFmt w:val="bullet"/>
      <w:lvlText w:val="o"/>
      <w:lvlJc w:val="left"/>
      <w:pPr>
        <w:tabs>
          <w:tab w:val="num" w:pos="5760"/>
        </w:tabs>
        <w:ind w:left="5760" w:hanging="360"/>
      </w:pPr>
      <w:rPr>
        <w:rFonts w:ascii="Courier New" w:hAnsi="Courier New" w:cs="Courier New" w:hint="default"/>
      </w:rPr>
    </w:lvl>
    <w:lvl w:ilvl="8" w:tplc="97066E6A" w:tentative="1">
      <w:start w:val="1"/>
      <w:numFmt w:val="bullet"/>
      <w:lvlText w:val=""/>
      <w:lvlJc w:val="left"/>
      <w:pPr>
        <w:tabs>
          <w:tab w:val="num" w:pos="6480"/>
        </w:tabs>
        <w:ind w:left="6480" w:hanging="360"/>
      </w:pPr>
      <w:rPr>
        <w:rFonts w:ascii="Wingdings" w:hAnsi="Wingdings" w:hint="default"/>
      </w:rPr>
    </w:lvl>
  </w:abstractNum>
  <w:abstractNum w:abstractNumId="31">
    <w:nsid w:val="4E6F2B10"/>
    <w:multiLevelType w:val="singleLevel"/>
    <w:tmpl w:val="B69E618A"/>
    <w:lvl w:ilvl="0">
      <w:start w:val="1"/>
      <w:numFmt w:val="decimal"/>
      <w:lvlText w:val="%1."/>
      <w:lvlJc w:val="left"/>
      <w:pPr>
        <w:tabs>
          <w:tab w:val="num" w:pos="360"/>
        </w:tabs>
        <w:ind w:left="360" w:hanging="360"/>
      </w:pPr>
      <w:rPr>
        <w:rFonts w:hint="default"/>
      </w:rPr>
    </w:lvl>
  </w:abstractNum>
  <w:abstractNum w:abstractNumId="32">
    <w:nsid w:val="4FDF71FF"/>
    <w:multiLevelType w:val="hybridMultilevel"/>
    <w:tmpl w:val="0B225F3E"/>
    <w:lvl w:ilvl="0" w:tplc="60F622F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0046756"/>
    <w:multiLevelType w:val="hybridMultilevel"/>
    <w:tmpl w:val="5C5003FE"/>
    <w:lvl w:ilvl="0" w:tplc="05A49CAA">
      <w:start w:val="1"/>
      <w:numFmt w:val="bullet"/>
      <w:lvlText w:val=""/>
      <w:lvlJc w:val="left"/>
      <w:pPr>
        <w:tabs>
          <w:tab w:val="num" w:pos="720"/>
        </w:tabs>
        <w:ind w:left="720" w:hanging="360"/>
      </w:pPr>
      <w:rPr>
        <w:rFonts w:ascii="Symbol" w:hAnsi="Symbol" w:hint="default"/>
      </w:rPr>
    </w:lvl>
    <w:lvl w:ilvl="1" w:tplc="B21C7D46" w:tentative="1">
      <w:start w:val="1"/>
      <w:numFmt w:val="bullet"/>
      <w:lvlText w:val="o"/>
      <w:lvlJc w:val="left"/>
      <w:pPr>
        <w:tabs>
          <w:tab w:val="num" w:pos="1440"/>
        </w:tabs>
        <w:ind w:left="1440" w:hanging="360"/>
      </w:pPr>
      <w:rPr>
        <w:rFonts w:ascii="Courier New" w:hAnsi="Courier New" w:cs="Courier New" w:hint="default"/>
      </w:rPr>
    </w:lvl>
    <w:lvl w:ilvl="2" w:tplc="474A5E7E" w:tentative="1">
      <w:start w:val="1"/>
      <w:numFmt w:val="bullet"/>
      <w:lvlText w:val=""/>
      <w:lvlJc w:val="left"/>
      <w:pPr>
        <w:tabs>
          <w:tab w:val="num" w:pos="2160"/>
        </w:tabs>
        <w:ind w:left="2160" w:hanging="360"/>
      </w:pPr>
      <w:rPr>
        <w:rFonts w:ascii="Wingdings" w:hAnsi="Wingdings" w:hint="default"/>
      </w:rPr>
    </w:lvl>
    <w:lvl w:ilvl="3" w:tplc="79A8C450" w:tentative="1">
      <w:start w:val="1"/>
      <w:numFmt w:val="bullet"/>
      <w:lvlText w:val=""/>
      <w:lvlJc w:val="left"/>
      <w:pPr>
        <w:tabs>
          <w:tab w:val="num" w:pos="2880"/>
        </w:tabs>
        <w:ind w:left="2880" w:hanging="360"/>
      </w:pPr>
      <w:rPr>
        <w:rFonts w:ascii="Symbol" w:hAnsi="Symbol" w:hint="default"/>
      </w:rPr>
    </w:lvl>
    <w:lvl w:ilvl="4" w:tplc="EC7E5A9E" w:tentative="1">
      <w:start w:val="1"/>
      <w:numFmt w:val="bullet"/>
      <w:lvlText w:val="o"/>
      <w:lvlJc w:val="left"/>
      <w:pPr>
        <w:tabs>
          <w:tab w:val="num" w:pos="3600"/>
        </w:tabs>
        <w:ind w:left="3600" w:hanging="360"/>
      </w:pPr>
      <w:rPr>
        <w:rFonts w:ascii="Courier New" w:hAnsi="Courier New" w:cs="Courier New" w:hint="default"/>
      </w:rPr>
    </w:lvl>
    <w:lvl w:ilvl="5" w:tplc="B1EE9F46" w:tentative="1">
      <w:start w:val="1"/>
      <w:numFmt w:val="bullet"/>
      <w:lvlText w:val=""/>
      <w:lvlJc w:val="left"/>
      <w:pPr>
        <w:tabs>
          <w:tab w:val="num" w:pos="4320"/>
        </w:tabs>
        <w:ind w:left="4320" w:hanging="360"/>
      </w:pPr>
      <w:rPr>
        <w:rFonts w:ascii="Wingdings" w:hAnsi="Wingdings" w:hint="default"/>
      </w:rPr>
    </w:lvl>
    <w:lvl w:ilvl="6" w:tplc="E2880D4C" w:tentative="1">
      <w:start w:val="1"/>
      <w:numFmt w:val="bullet"/>
      <w:lvlText w:val=""/>
      <w:lvlJc w:val="left"/>
      <w:pPr>
        <w:tabs>
          <w:tab w:val="num" w:pos="5040"/>
        </w:tabs>
        <w:ind w:left="5040" w:hanging="360"/>
      </w:pPr>
      <w:rPr>
        <w:rFonts w:ascii="Symbol" w:hAnsi="Symbol" w:hint="default"/>
      </w:rPr>
    </w:lvl>
    <w:lvl w:ilvl="7" w:tplc="7088889A" w:tentative="1">
      <w:start w:val="1"/>
      <w:numFmt w:val="bullet"/>
      <w:lvlText w:val="o"/>
      <w:lvlJc w:val="left"/>
      <w:pPr>
        <w:tabs>
          <w:tab w:val="num" w:pos="5760"/>
        </w:tabs>
        <w:ind w:left="5760" w:hanging="360"/>
      </w:pPr>
      <w:rPr>
        <w:rFonts w:ascii="Courier New" w:hAnsi="Courier New" w:cs="Courier New" w:hint="default"/>
      </w:rPr>
    </w:lvl>
    <w:lvl w:ilvl="8" w:tplc="26FC1D22" w:tentative="1">
      <w:start w:val="1"/>
      <w:numFmt w:val="bullet"/>
      <w:lvlText w:val=""/>
      <w:lvlJc w:val="left"/>
      <w:pPr>
        <w:tabs>
          <w:tab w:val="num" w:pos="6480"/>
        </w:tabs>
        <w:ind w:left="6480" w:hanging="360"/>
      </w:pPr>
      <w:rPr>
        <w:rFonts w:ascii="Wingdings" w:hAnsi="Wingdings" w:hint="default"/>
      </w:rPr>
    </w:lvl>
  </w:abstractNum>
  <w:abstractNum w:abstractNumId="34">
    <w:nsid w:val="512304CE"/>
    <w:multiLevelType w:val="hybridMultilevel"/>
    <w:tmpl w:val="E6D04B78"/>
    <w:lvl w:ilvl="0" w:tplc="0BAE67CA">
      <w:start w:val="1"/>
      <w:numFmt w:val="bullet"/>
      <w:lvlText w:val=""/>
      <w:lvlJc w:val="left"/>
      <w:pPr>
        <w:tabs>
          <w:tab w:val="num" w:pos="720"/>
        </w:tabs>
        <w:ind w:left="720" w:hanging="360"/>
      </w:pPr>
      <w:rPr>
        <w:rFonts w:ascii="Symbol" w:hAnsi="Symbol" w:hint="default"/>
      </w:rPr>
    </w:lvl>
    <w:lvl w:ilvl="1" w:tplc="34A05320" w:tentative="1">
      <w:start w:val="1"/>
      <w:numFmt w:val="bullet"/>
      <w:lvlText w:val="o"/>
      <w:lvlJc w:val="left"/>
      <w:pPr>
        <w:tabs>
          <w:tab w:val="num" w:pos="1440"/>
        </w:tabs>
        <w:ind w:left="1440" w:hanging="360"/>
      </w:pPr>
      <w:rPr>
        <w:rFonts w:ascii="Courier New" w:hAnsi="Courier New" w:cs="Courier New" w:hint="default"/>
      </w:rPr>
    </w:lvl>
    <w:lvl w:ilvl="2" w:tplc="48C63C2C" w:tentative="1">
      <w:start w:val="1"/>
      <w:numFmt w:val="bullet"/>
      <w:lvlText w:val=""/>
      <w:lvlJc w:val="left"/>
      <w:pPr>
        <w:tabs>
          <w:tab w:val="num" w:pos="2160"/>
        </w:tabs>
        <w:ind w:left="2160" w:hanging="360"/>
      </w:pPr>
      <w:rPr>
        <w:rFonts w:ascii="Wingdings" w:hAnsi="Wingdings" w:hint="default"/>
      </w:rPr>
    </w:lvl>
    <w:lvl w:ilvl="3" w:tplc="D988CC36" w:tentative="1">
      <w:start w:val="1"/>
      <w:numFmt w:val="bullet"/>
      <w:lvlText w:val=""/>
      <w:lvlJc w:val="left"/>
      <w:pPr>
        <w:tabs>
          <w:tab w:val="num" w:pos="2880"/>
        </w:tabs>
        <w:ind w:left="2880" w:hanging="360"/>
      </w:pPr>
      <w:rPr>
        <w:rFonts w:ascii="Symbol" w:hAnsi="Symbol" w:hint="default"/>
      </w:rPr>
    </w:lvl>
    <w:lvl w:ilvl="4" w:tplc="F208BAE2" w:tentative="1">
      <w:start w:val="1"/>
      <w:numFmt w:val="bullet"/>
      <w:lvlText w:val="o"/>
      <w:lvlJc w:val="left"/>
      <w:pPr>
        <w:tabs>
          <w:tab w:val="num" w:pos="3600"/>
        </w:tabs>
        <w:ind w:left="3600" w:hanging="360"/>
      </w:pPr>
      <w:rPr>
        <w:rFonts w:ascii="Courier New" w:hAnsi="Courier New" w:cs="Courier New" w:hint="default"/>
      </w:rPr>
    </w:lvl>
    <w:lvl w:ilvl="5" w:tplc="E828FCC6" w:tentative="1">
      <w:start w:val="1"/>
      <w:numFmt w:val="bullet"/>
      <w:lvlText w:val=""/>
      <w:lvlJc w:val="left"/>
      <w:pPr>
        <w:tabs>
          <w:tab w:val="num" w:pos="4320"/>
        </w:tabs>
        <w:ind w:left="4320" w:hanging="360"/>
      </w:pPr>
      <w:rPr>
        <w:rFonts w:ascii="Wingdings" w:hAnsi="Wingdings" w:hint="default"/>
      </w:rPr>
    </w:lvl>
    <w:lvl w:ilvl="6" w:tplc="D7B85D98" w:tentative="1">
      <w:start w:val="1"/>
      <w:numFmt w:val="bullet"/>
      <w:lvlText w:val=""/>
      <w:lvlJc w:val="left"/>
      <w:pPr>
        <w:tabs>
          <w:tab w:val="num" w:pos="5040"/>
        </w:tabs>
        <w:ind w:left="5040" w:hanging="360"/>
      </w:pPr>
      <w:rPr>
        <w:rFonts w:ascii="Symbol" w:hAnsi="Symbol" w:hint="default"/>
      </w:rPr>
    </w:lvl>
    <w:lvl w:ilvl="7" w:tplc="F542949A" w:tentative="1">
      <w:start w:val="1"/>
      <w:numFmt w:val="bullet"/>
      <w:lvlText w:val="o"/>
      <w:lvlJc w:val="left"/>
      <w:pPr>
        <w:tabs>
          <w:tab w:val="num" w:pos="5760"/>
        </w:tabs>
        <w:ind w:left="5760" w:hanging="360"/>
      </w:pPr>
      <w:rPr>
        <w:rFonts w:ascii="Courier New" w:hAnsi="Courier New" w:cs="Courier New" w:hint="default"/>
      </w:rPr>
    </w:lvl>
    <w:lvl w:ilvl="8" w:tplc="62605820" w:tentative="1">
      <w:start w:val="1"/>
      <w:numFmt w:val="bullet"/>
      <w:lvlText w:val=""/>
      <w:lvlJc w:val="left"/>
      <w:pPr>
        <w:tabs>
          <w:tab w:val="num" w:pos="6480"/>
        </w:tabs>
        <w:ind w:left="6480" w:hanging="360"/>
      </w:pPr>
      <w:rPr>
        <w:rFonts w:ascii="Wingdings" w:hAnsi="Wingdings" w:hint="default"/>
      </w:rPr>
    </w:lvl>
  </w:abstractNum>
  <w:abstractNum w:abstractNumId="35">
    <w:nsid w:val="532444F0"/>
    <w:multiLevelType w:val="hybridMultilevel"/>
    <w:tmpl w:val="680069DC"/>
    <w:lvl w:ilvl="0" w:tplc="0409000F">
      <w:start w:val="1"/>
      <w:numFmt w:val="bullet"/>
      <w:pStyle w:val="Table-bullet"/>
      <w:lvlText w:val="•"/>
      <w:lvlJc w:val="left"/>
      <w:pPr>
        <w:tabs>
          <w:tab w:val="num" w:pos="1080"/>
        </w:tabs>
        <w:ind w:left="1080" w:hanging="360"/>
      </w:pPr>
      <w:rPr>
        <w:rFonts w:hint="default"/>
        <w:color w:val="auto"/>
      </w:rPr>
    </w:lvl>
    <w:lvl w:ilvl="1" w:tplc="04090019" w:tentative="1">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6">
    <w:nsid w:val="5D68391A"/>
    <w:multiLevelType w:val="hybridMultilevel"/>
    <w:tmpl w:val="77CC3352"/>
    <w:lvl w:ilvl="0" w:tplc="0C1CF284">
      <w:start w:val="1"/>
      <w:numFmt w:val="bullet"/>
      <w:lvlText w:val=""/>
      <w:lvlJc w:val="left"/>
      <w:pPr>
        <w:tabs>
          <w:tab w:val="num" w:pos="720"/>
        </w:tabs>
        <w:ind w:left="720" w:hanging="360"/>
      </w:pPr>
      <w:rPr>
        <w:rFonts w:ascii="Symbol" w:hAnsi="Symbol" w:hint="default"/>
      </w:rPr>
    </w:lvl>
    <w:lvl w:ilvl="1" w:tplc="37F41050" w:tentative="1">
      <w:start w:val="1"/>
      <w:numFmt w:val="bullet"/>
      <w:lvlText w:val="o"/>
      <w:lvlJc w:val="left"/>
      <w:pPr>
        <w:tabs>
          <w:tab w:val="num" w:pos="1440"/>
        </w:tabs>
        <w:ind w:left="1440" w:hanging="360"/>
      </w:pPr>
      <w:rPr>
        <w:rFonts w:ascii="Courier New" w:hAnsi="Courier New" w:cs="Courier New" w:hint="default"/>
      </w:rPr>
    </w:lvl>
    <w:lvl w:ilvl="2" w:tplc="308CB4AC" w:tentative="1">
      <w:start w:val="1"/>
      <w:numFmt w:val="bullet"/>
      <w:lvlText w:val=""/>
      <w:lvlJc w:val="left"/>
      <w:pPr>
        <w:tabs>
          <w:tab w:val="num" w:pos="2160"/>
        </w:tabs>
        <w:ind w:left="2160" w:hanging="360"/>
      </w:pPr>
      <w:rPr>
        <w:rFonts w:ascii="Wingdings" w:hAnsi="Wingdings" w:hint="default"/>
      </w:rPr>
    </w:lvl>
    <w:lvl w:ilvl="3" w:tplc="D2B4CE9A" w:tentative="1">
      <w:start w:val="1"/>
      <w:numFmt w:val="bullet"/>
      <w:lvlText w:val=""/>
      <w:lvlJc w:val="left"/>
      <w:pPr>
        <w:tabs>
          <w:tab w:val="num" w:pos="2880"/>
        </w:tabs>
        <w:ind w:left="2880" w:hanging="360"/>
      </w:pPr>
      <w:rPr>
        <w:rFonts w:ascii="Symbol" w:hAnsi="Symbol" w:hint="default"/>
      </w:rPr>
    </w:lvl>
    <w:lvl w:ilvl="4" w:tplc="90069A60" w:tentative="1">
      <w:start w:val="1"/>
      <w:numFmt w:val="bullet"/>
      <w:lvlText w:val="o"/>
      <w:lvlJc w:val="left"/>
      <w:pPr>
        <w:tabs>
          <w:tab w:val="num" w:pos="3600"/>
        </w:tabs>
        <w:ind w:left="3600" w:hanging="360"/>
      </w:pPr>
      <w:rPr>
        <w:rFonts w:ascii="Courier New" w:hAnsi="Courier New" w:cs="Courier New" w:hint="default"/>
      </w:rPr>
    </w:lvl>
    <w:lvl w:ilvl="5" w:tplc="D874964E" w:tentative="1">
      <w:start w:val="1"/>
      <w:numFmt w:val="bullet"/>
      <w:lvlText w:val=""/>
      <w:lvlJc w:val="left"/>
      <w:pPr>
        <w:tabs>
          <w:tab w:val="num" w:pos="4320"/>
        </w:tabs>
        <w:ind w:left="4320" w:hanging="360"/>
      </w:pPr>
      <w:rPr>
        <w:rFonts w:ascii="Wingdings" w:hAnsi="Wingdings" w:hint="default"/>
      </w:rPr>
    </w:lvl>
    <w:lvl w:ilvl="6" w:tplc="A000B1AA" w:tentative="1">
      <w:start w:val="1"/>
      <w:numFmt w:val="bullet"/>
      <w:lvlText w:val=""/>
      <w:lvlJc w:val="left"/>
      <w:pPr>
        <w:tabs>
          <w:tab w:val="num" w:pos="5040"/>
        </w:tabs>
        <w:ind w:left="5040" w:hanging="360"/>
      </w:pPr>
      <w:rPr>
        <w:rFonts w:ascii="Symbol" w:hAnsi="Symbol" w:hint="default"/>
      </w:rPr>
    </w:lvl>
    <w:lvl w:ilvl="7" w:tplc="4E8A98FE" w:tentative="1">
      <w:start w:val="1"/>
      <w:numFmt w:val="bullet"/>
      <w:lvlText w:val="o"/>
      <w:lvlJc w:val="left"/>
      <w:pPr>
        <w:tabs>
          <w:tab w:val="num" w:pos="5760"/>
        </w:tabs>
        <w:ind w:left="5760" w:hanging="360"/>
      </w:pPr>
      <w:rPr>
        <w:rFonts w:ascii="Courier New" w:hAnsi="Courier New" w:cs="Courier New" w:hint="default"/>
      </w:rPr>
    </w:lvl>
    <w:lvl w:ilvl="8" w:tplc="ED9E66FE" w:tentative="1">
      <w:start w:val="1"/>
      <w:numFmt w:val="bullet"/>
      <w:lvlText w:val=""/>
      <w:lvlJc w:val="left"/>
      <w:pPr>
        <w:tabs>
          <w:tab w:val="num" w:pos="6480"/>
        </w:tabs>
        <w:ind w:left="6480" w:hanging="360"/>
      </w:pPr>
      <w:rPr>
        <w:rFonts w:ascii="Wingdings" w:hAnsi="Wingdings" w:hint="default"/>
      </w:rPr>
    </w:lvl>
  </w:abstractNum>
  <w:abstractNum w:abstractNumId="37">
    <w:nsid w:val="5D7D5B87"/>
    <w:multiLevelType w:val="hybridMultilevel"/>
    <w:tmpl w:val="0910294A"/>
    <w:lvl w:ilvl="0" w:tplc="87EE4A88">
      <w:start w:val="1"/>
      <w:numFmt w:val="bullet"/>
      <w:pStyle w:val="TableBullet"/>
      <w:lvlText w:val=""/>
      <w:lvlJc w:val="left"/>
      <w:pPr>
        <w:ind w:left="1800" w:hanging="360"/>
      </w:pPr>
      <w:rPr>
        <w:rFonts w:ascii="Symbol" w:hAnsi="Symbol" w:hint="default"/>
        <w:b w:val="0"/>
        <w:i w:val="0"/>
        <w:sz w:val="20"/>
        <w:szCs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5E8441C4"/>
    <w:multiLevelType w:val="hybridMultilevel"/>
    <w:tmpl w:val="9BE4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003765"/>
    <w:multiLevelType w:val="hybridMultilevel"/>
    <w:tmpl w:val="B4BE665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nsid w:val="65A255B2"/>
    <w:multiLevelType w:val="hybridMultilevel"/>
    <w:tmpl w:val="CD584AF6"/>
    <w:lvl w:ilvl="0" w:tplc="A8D68A5A">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8F1121"/>
    <w:multiLevelType w:val="hybridMultilevel"/>
    <w:tmpl w:val="BCBAE5EE"/>
    <w:lvl w:ilvl="0" w:tplc="8ADA46CC">
      <w:start w:val="1"/>
      <w:numFmt w:val="bullet"/>
      <w:lvlText w:val=""/>
      <w:lvlJc w:val="left"/>
      <w:pPr>
        <w:tabs>
          <w:tab w:val="num" w:pos="720"/>
        </w:tabs>
        <w:ind w:left="720" w:hanging="360"/>
      </w:pPr>
      <w:rPr>
        <w:rFonts w:ascii="Symbol" w:hAnsi="Symbol" w:hint="default"/>
      </w:rPr>
    </w:lvl>
    <w:lvl w:ilvl="1" w:tplc="84702C98" w:tentative="1">
      <w:start w:val="1"/>
      <w:numFmt w:val="bullet"/>
      <w:lvlText w:val="o"/>
      <w:lvlJc w:val="left"/>
      <w:pPr>
        <w:tabs>
          <w:tab w:val="num" w:pos="1440"/>
        </w:tabs>
        <w:ind w:left="1440" w:hanging="360"/>
      </w:pPr>
      <w:rPr>
        <w:rFonts w:ascii="Courier New" w:hAnsi="Courier New" w:cs="Courier New" w:hint="default"/>
      </w:rPr>
    </w:lvl>
    <w:lvl w:ilvl="2" w:tplc="4998A25C" w:tentative="1">
      <w:start w:val="1"/>
      <w:numFmt w:val="bullet"/>
      <w:lvlText w:val=""/>
      <w:lvlJc w:val="left"/>
      <w:pPr>
        <w:tabs>
          <w:tab w:val="num" w:pos="2160"/>
        </w:tabs>
        <w:ind w:left="2160" w:hanging="360"/>
      </w:pPr>
      <w:rPr>
        <w:rFonts w:ascii="Wingdings" w:hAnsi="Wingdings" w:hint="default"/>
      </w:rPr>
    </w:lvl>
    <w:lvl w:ilvl="3" w:tplc="32EA87C0" w:tentative="1">
      <w:start w:val="1"/>
      <w:numFmt w:val="bullet"/>
      <w:lvlText w:val=""/>
      <w:lvlJc w:val="left"/>
      <w:pPr>
        <w:tabs>
          <w:tab w:val="num" w:pos="2880"/>
        </w:tabs>
        <w:ind w:left="2880" w:hanging="360"/>
      </w:pPr>
      <w:rPr>
        <w:rFonts w:ascii="Symbol" w:hAnsi="Symbol" w:hint="default"/>
      </w:rPr>
    </w:lvl>
    <w:lvl w:ilvl="4" w:tplc="4B22D1E8" w:tentative="1">
      <w:start w:val="1"/>
      <w:numFmt w:val="bullet"/>
      <w:lvlText w:val="o"/>
      <w:lvlJc w:val="left"/>
      <w:pPr>
        <w:tabs>
          <w:tab w:val="num" w:pos="3600"/>
        </w:tabs>
        <w:ind w:left="3600" w:hanging="360"/>
      </w:pPr>
      <w:rPr>
        <w:rFonts w:ascii="Courier New" w:hAnsi="Courier New" w:cs="Courier New" w:hint="default"/>
      </w:rPr>
    </w:lvl>
    <w:lvl w:ilvl="5" w:tplc="47306EE4" w:tentative="1">
      <w:start w:val="1"/>
      <w:numFmt w:val="bullet"/>
      <w:lvlText w:val=""/>
      <w:lvlJc w:val="left"/>
      <w:pPr>
        <w:tabs>
          <w:tab w:val="num" w:pos="4320"/>
        </w:tabs>
        <w:ind w:left="4320" w:hanging="360"/>
      </w:pPr>
      <w:rPr>
        <w:rFonts w:ascii="Wingdings" w:hAnsi="Wingdings" w:hint="default"/>
      </w:rPr>
    </w:lvl>
    <w:lvl w:ilvl="6" w:tplc="7D42B7C2" w:tentative="1">
      <w:start w:val="1"/>
      <w:numFmt w:val="bullet"/>
      <w:lvlText w:val=""/>
      <w:lvlJc w:val="left"/>
      <w:pPr>
        <w:tabs>
          <w:tab w:val="num" w:pos="5040"/>
        </w:tabs>
        <w:ind w:left="5040" w:hanging="360"/>
      </w:pPr>
      <w:rPr>
        <w:rFonts w:ascii="Symbol" w:hAnsi="Symbol" w:hint="default"/>
      </w:rPr>
    </w:lvl>
    <w:lvl w:ilvl="7" w:tplc="3C0029CC" w:tentative="1">
      <w:start w:val="1"/>
      <w:numFmt w:val="bullet"/>
      <w:lvlText w:val="o"/>
      <w:lvlJc w:val="left"/>
      <w:pPr>
        <w:tabs>
          <w:tab w:val="num" w:pos="5760"/>
        </w:tabs>
        <w:ind w:left="5760" w:hanging="360"/>
      </w:pPr>
      <w:rPr>
        <w:rFonts w:ascii="Courier New" w:hAnsi="Courier New" w:cs="Courier New" w:hint="default"/>
      </w:rPr>
    </w:lvl>
    <w:lvl w:ilvl="8" w:tplc="EEA6E172" w:tentative="1">
      <w:start w:val="1"/>
      <w:numFmt w:val="bullet"/>
      <w:lvlText w:val=""/>
      <w:lvlJc w:val="left"/>
      <w:pPr>
        <w:tabs>
          <w:tab w:val="num" w:pos="6480"/>
        </w:tabs>
        <w:ind w:left="6480" w:hanging="360"/>
      </w:pPr>
      <w:rPr>
        <w:rFonts w:ascii="Wingdings" w:hAnsi="Wingdings" w:hint="default"/>
      </w:rPr>
    </w:lvl>
  </w:abstractNum>
  <w:abstractNum w:abstractNumId="42">
    <w:nsid w:val="70FF38F6"/>
    <w:multiLevelType w:val="hybridMultilevel"/>
    <w:tmpl w:val="6276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nsid w:val="79516B57"/>
    <w:multiLevelType w:val="hybridMultilevel"/>
    <w:tmpl w:val="93BAEF62"/>
    <w:lvl w:ilvl="0" w:tplc="5C1E4ACE">
      <w:start w:val="1"/>
      <w:numFmt w:val="bullet"/>
      <w:lvlText w:val=""/>
      <w:lvlJc w:val="left"/>
      <w:pPr>
        <w:tabs>
          <w:tab w:val="num" w:pos="720"/>
        </w:tabs>
        <w:ind w:left="720" w:hanging="360"/>
      </w:pPr>
      <w:rPr>
        <w:rFonts w:ascii="Symbol" w:hAnsi="Symbol" w:hint="default"/>
      </w:rPr>
    </w:lvl>
    <w:lvl w:ilvl="1" w:tplc="152A52D6" w:tentative="1">
      <w:start w:val="1"/>
      <w:numFmt w:val="bullet"/>
      <w:lvlText w:val="o"/>
      <w:lvlJc w:val="left"/>
      <w:pPr>
        <w:tabs>
          <w:tab w:val="num" w:pos="1440"/>
        </w:tabs>
        <w:ind w:left="1440" w:hanging="360"/>
      </w:pPr>
      <w:rPr>
        <w:rFonts w:ascii="Courier New" w:hAnsi="Courier New" w:cs="Courier New" w:hint="default"/>
      </w:rPr>
    </w:lvl>
    <w:lvl w:ilvl="2" w:tplc="4D064D54" w:tentative="1">
      <w:start w:val="1"/>
      <w:numFmt w:val="bullet"/>
      <w:lvlText w:val=""/>
      <w:lvlJc w:val="left"/>
      <w:pPr>
        <w:tabs>
          <w:tab w:val="num" w:pos="2160"/>
        </w:tabs>
        <w:ind w:left="2160" w:hanging="360"/>
      </w:pPr>
      <w:rPr>
        <w:rFonts w:ascii="Wingdings" w:hAnsi="Wingdings" w:hint="default"/>
      </w:rPr>
    </w:lvl>
    <w:lvl w:ilvl="3" w:tplc="03F2D79C" w:tentative="1">
      <w:start w:val="1"/>
      <w:numFmt w:val="bullet"/>
      <w:lvlText w:val=""/>
      <w:lvlJc w:val="left"/>
      <w:pPr>
        <w:tabs>
          <w:tab w:val="num" w:pos="2880"/>
        </w:tabs>
        <w:ind w:left="2880" w:hanging="360"/>
      </w:pPr>
      <w:rPr>
        <w:rFonts w:ascii="Symbol" w:hAnsi="Symbol" w:hint="default"/>
      </w:rPr>
    </w:lvl>
    <w:lvl w:ilvl="4" w:tplc="310E3B54" w:tentative="1">
      <w:start w:val="1"/>
      <w:numFmt w:val="bullet"/>
      <w:lvlText w:val="o"/>
      <w:lvlJc w:val="left"/>
      <w:pPr>
        <w:tabs>
          <w:tab w:val="num" w:pos="3600"/>
        </w:tabs>
        <w:ind w:left="3600" w:hanging="360"/>
      </w:pPr>
      <w:rPr>
        <w:rFonts w:ascii="Courier New" w:hAnsi="Courier New" w:cs="Courier New" w:hint="default"/>
      </w:rPr>
    </w:lvl>
    <w:lvl w:ilvl="5" w:tplc="5F0A8558" w:tentative="1">
      <w:start w:val="1"/>
      <w:numFmt w:val="bullet"/>
      <w:lvlText w:val=""/>
      <w:lvlJc w:val="left"/>
      <w:pPr>
        <w:tabs>
          <w:tab w:val="num" w:pos="4320"/>
        </w:tabs>
        <w:ind w:left="4320" w:hanging="360"/>
      </w:pPr>
      <w:rPr>
        <w:rFonts w:ascii="Wingdings" w:hAnsi="Wingdings" w:hint="default"/>
      </w:rPr>
    </w:lvl>
    <w:lvl w:ilvl="6" w:tplc="F8661FF4" w:tentative="1">
      <w:start w:val="1"/>
      <w:numFmt w:val="bullet"/>
      <w:lvlText w:val=""/>
      <w:lvlJc w:val="left"/>
      <w:pPr>
        <w:tabs>
          <w:tab w:val="num" w:pos="5040"/>
        </w:tabs>
        <w:ind w:left="5040" w:hanging="360"/>
      </w:pPr>
      <w:rPr>
        <w:rFonts w:ascii="Symbol" w:hAnsi="Symbol" w:hint="default"/>
      </w:rPr>
    </w:lvl>
    <w:lvl w:ilvl="7" w:tplc="144E5FF2" w:tentative="1">
      <w:start w:val="1"/>
      <w:numFmt w:val="bullet"/>
      <w:lvlText w:val="o"/>
      <w:lvlJc w:val="left"/>
      <w:pPr>
        <w:tabs>
          <w:tab w:val="num" w:pos="5760"/>
        </w:tabs>
        <w:ind w:left="5760" w:hanging="360"/>
      </w:pPr>
      <w:rPr>
        <w:rFonts w:ascii="Courier New" w:hAnsi="Courier New" w:cs="Courier New" w:hint="default"/>
      </w:rPr>
    </w:lvl>
    <w:lvl w:ilvl="8" w:tplc="3F421C34" w:tentative="1">
      <w:start w:val="1"/>
      <w:numFmt w:val="bullet"/>
      <w:lvlText w:val=""/>
      <w:lvlJc w:val="left"/>
      <w:pPr>
        <w:tabs>
          <w:tab w:val="num" w:pos="6480"/>
        </w:tabs>
        <w:ind w:left="6480" w:hanging="360"/>
      </w:pPr>
      <w:rPr>
        <w:rFonts w:ascii="Wingdings" w:hAnsi="Wingdings" w:hint="default"/>
      </w:rPr>
    </w:lvl>
  </w:abstractNum>
  <w:abstractNum w:abstractNumId="44">
    <w:nsid w:val="7CEC3C80"/>
    <w:multiLevelType w:val="multilevel"/>
    <w:tmpl w:val="CD8647D4"/>
    <w:lvl w:ilvl="0">
      <w:start w:val="1"/>
      <w:numFmt w:val="decimal"/>
      <w:pStyle w:val="Heading1"/>
      <w:lvlText w:val="%1."/>
      <w:lvlJc w:val="left"/>
      <w:pPr>
        <w:tabs>
          <w:tab w:val="num" w:pos="3131"/>
        </w:tabs>
        <w:ind w:left="3131" w:hanging="431"/>
      </w:pPr>
      <w:rPr>
        <w:rFonts w:ascii="Arial Bold" w:hAnsi="Arial Bold" w:hint="default"/>
        <w:b/>
        <w:sz w:val="32"/>
        <w:szCs w:val="32"/>
      </w:rPr>
    </w:lvl>
    <w:lvl w:ilvl="1">
      <w:start w:val="1"/>
      <w:numFmt w:val="decimal"/>
      <w:pStyle w:val="Heading2"/>
      <w:lvlText w:val="%1.%2."/>
      <w:lvlJc w:val="left"/>
      <w:pPr>
        <w:tabs>
          <w:tab w:val="num" w:pos="578"/>
        </w:tabs>
        <w:ind w:left="578" w:hanging="578"/>
      </w:pPr>
      <w:rPr>
        <w:rFonts w:hint="default"/>
      </w:rPr>
    </w:lvl>
    <w:lvl w:ilvl="2">
      <w:start w:val="1"/>
      <w:numFmt w:val="decimal"/>
      <w:pStyle w:val="Heading3"/>
      <w:lvlText w:val="%1.%2.%3."/>
      <w:lvlJc w:val="left"/>
      <w:pPr>
        <w:tabs>
          <w:tab w:val="num" w:pos="540"/>
        </w:tabs>
        <w:ind w:left="180" w:hanging="720"/>
      </w:pPr>
      <w:rPr>
        <w:rFonts w:hint="default"/>
      </w:rPr>
    </w:lvl>
    <w:lvl w:ilvl="3">
      <w:start w:val="1"/>
      <w:numFmt w:val="decimal"/>
      <w:lvlText w:val="%1.%2.%3.%4."/>
      <w:lvlJc w:val="left"/>
      <w:pPr>
        <w:tabs>
          <w:tab w:val="num" w:pos="1620"/>
        </w:tabs>
        <w:ind w:left="1188" w:hanging="648"/>
      </w:pPr>
      <w:rPr>
        <w:rFonts w:hint="default"/>
      </w:rPr>
    </w:lvl>
    <w:lvl w:ilvl="4">
      <w:start w:val="1"/>
      <w:numFmt w:val="decimal"/>
      <w:lvlText w:val="%1.%2.%3.%4.%5."/>
      <w:lvlJc w:val="left"/>
      <w:pPr>
        <w:tabs>
          <w:tab w:val="num" w:pos="1980"/>
        </w:tabs>
        <w:ind w:left="1692" w:hanging="792"/>
      </w:pPr>
      <w:rPr>
        <w:rFonts w:hint="default"/>
      </w:rPr>
    </w:lvl>
    <w:lvl w:ilvl="5">
      <w:start w:val="1"/>
      <w:numFmt w:val="decimal"/>
      <w:lvlText w:val="%1.%2.%3.%4.%5.%6."/>
      <w:lvlJc w:val="left"/>
      <w:pPr>
        <w:tabs>
          <w:tab w:val="num" w:pos="2700"/>
        </w:tabs>
        <w:ind w:left="2196" w:hanging="936"/>
      </w:pPr>
      <w:rPr>
        <w:rFonts w:hint="default"/>
      </w:rPr>
    </w:lvl>
    <w:lvl w:ilvl="6">
      <w:start w:val="1"/>
      <w:numFmt w:val="decimal"/>
      <w:lvlText w:val="%1.%2.%3.%4.%5.%6.%7."/>
      <w:lvlJc w:val="left"/>
      <w:pPr>
        <w:tabs>
          <w:tab w:val="num" w:pos="3420"/>
        </w:tabs>
        <w:ind w:left="2700" w:hanging="1080"/>
      </w:pPr>
      <w:rPr>
        <w:rFonts w:hint="default"/>
      </w:rPr>
    </w:lvl>
    <w:lvl w:ilvl="7">
      <w:start w:val="1"/>
      <w:numFmt w:val="decimal"/>
      <w:lvlText w:val="%1.%2.%3.%4.%5.%6.%7.%8."/>
      <w:lvlJc w:val="left"/>
      <w:pPr>
        <w:tabs>
          <w:tab w:val="num" w:pos="3780"/>
        </w:tabs>
        <w:ind w:left="3204" w:hanging="1224"/>
      </w:pPr>
      <w:rPr>
        <w:rFonts w:hint="default"/>
      </w:rPr>
    </w:lvl>
    <w:lvl w:ilvl="8">
      <w:start w:val="1"/>
      <w:numFmt w:val="decimal"/>
      <w:lvlText w:val="%1.%2.%3.%4.%5.%6.%7.%8.%9."/>
      <w:lvlJc w:val="left"/>
      <w:pPr>
        <w:tabs>
          <w:tab w:val="num" w:pos="4500"/>
        </w:tabs>
        <w:ind w:left="3780" w:hanging="1440"/>
      </w:pPr>
      <w:rPr>
        <w:rFonts w:hint="default"/>
      </w:rPr>
    </w:lvl>
  </w:abstractNum>
  <w:num w:numId="1">
    <w:abstractNumId w:val="44"/>
  </w:num>
  <w:num w:numId="2">
    <w:abstractNumId w:val="3"/>
  </w:num>
  <w:num w:numId="3">
    <w:abstractNumId w:val="8"/>
  </w:num>
  <w:num w:numId="4">
    <w:abstractNumId w:val="43"/>
  </w:num>
  <w:num w:numId="5">
    <w:abstractNumId w:val="20"/>
  </w:num>
  <w:num w:numId="6">
    <w:abstractNumId w:val="15"/>
  </w:num>
  <w:num w:numId="7">
    <w:abstractNumId w:val="30"/>
  </w:num>
  <w:num w:numId="8">
    <w:abstractNumId w:val="24"/>
  </w:num>
  <w:num w:numId="9">
    <w:abstractNumId w:val="41"/>
  </w:num>
  <w:num w:numId="10">
    <w:abstractNumId w:val="33"/>
  </w:num>
  <w:num w:numId="11">
    <w:abstractNumId w:val="34"/>
  </w:num>
  <w:num w:numId="12">
    <w:abstractNumId w:val="36"/>
  </w:num>
  <w:num w:numId="13">
    <w:abstractNumId w:val="26"/>
  </w:num>
  <w:num w:numId="14">
    <w:abstractNumId w:val="27"/>
  </w:num>
  <w:num w:numId="15">
    <w:abstractNumId w:val="23"/>
  </w:num>
  <w:num w:numId="16">
    <w:abstractNumId w:val="16"/>
  </w:num>
  <w:num w:numId="17">
    <w:abstractNumId w:val="42"/>
  </w:num>
  <w:num w:numId="1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lvl w:ilvl="0">
        <w:start w:val="1"/>
        <w:numFmt w:val="bullet"/>
        <w:pStyle w:val="Checklist"/>
        <w:lvlText w:val=""/>
        <w:legacy w:legacy="1" w:legacySpace="0" w:legacyIndent="360"/>
        <w:lvlJc w:val="left"/>
        <w:pPr>
          <w:ind w:left="3240" w:hanging="360"/>
        </w:pPr>
        <w:rPr>
          <w:rFonts w:ascii="Courier" w:hAnsi="Courier" w:hint="default"/>
          <w:sz w:val="28"/>
        </w:rPr>
      </w:lvl>
    </w:lvlOverride>
  </w:num>
  <w:num w:numId="20">
    <w:abstractNumId w:val="37"/>
  </w:num>
  <w:num w:numId="21">
    <w:abstractNumId w:val="17"/>
  </w:num>
  <w:num w:numId="22">
    <w:abstractNumId w:val="32"/>
  </w:num>
  <w:num w:numId="23">
    <w:abstractNumId w:val="39"/>
  </w:num>
  <w:num w:numId="24">
    <w:abstractNumId w:val="10"/>
    <w:lvlOverride w:ilvl="0">
      <w:lvl w:ilvl="0">
        <w:numFmt w:val="bullet"/>
        <w:lvlText w:val=""/>
        <w:legacy w:legacy="1" w:legacySpace="0" w:legacyIndent="360"/>
        <w:lvlJc w:val="left"/>
        <w:pPr>
          <w:ind w:left="1080" w:hanging="360"/>
        </w:pPr>
        <w:rPr>
          <w:rFonts w:ascii="Symbol" w:hAnsi="Symbol" w:hint="default"/>
        </w:rPr>
      </w:lvl>
    </w:lvlOverride>
  </w:num>
  <w:num w:numId="25">
    <w:abstractNumId w:val="29"/>
  </w:num>
  <w:num w:numId="26">
    <w:abstractNumId w:val="28"/>
  </w:num>
  <w:num w:numId="27">
    <w:abstractNumId w:val="19"/>
  </w:num>
  <w:num w:numId="28">
    <w:abstractNumId w:val="12"/>
  </w:num>
  <w:num w:numId="29">
    <w:abstractNumId w:val="44"/>
  </w:num>
  <w:num w:numId="30">
    <w:abstractNumId w:val="31"/>
  </w:num>
  <w:num w:numId="31">
    <w:abstractNumId w:val="9"/>
  </w:num>
  <w:num w:numId="32">
    <w:abstractNumId w:val="7"/>
  </w:num>
  <w:num w:numId="33">
    <w:abstractNumId w:val="6"/>
  </w:num>
  <w:num w:numId="34">
    <w:abstractNumId w:val="5"/>
  </w:num>
  <w:num w:numId="35">
    <w:abstractNumId w:val="4"/>
  </w:num>
  <w:num w:numId="36">
    <w:abstractNumId w:val="2"/>
  </w:num>
  <w:num w:numId="37">
    <w:abstractNumId w:val="1"/>
  </w:num>
  <w:num w:numId="38">
    <w:abstractNumId w:val="0"/>
  </w:num>
  <w:num w:numId="39">
    <w:abstractNumId w:val="44"/>
  </w:num>
  <w:num w:numId="40">
    <w:abstractNumId w:val="14"/>
  </w:num>
  <w:num w:numId="41">
    <w:abstractNumId w:val="40"/>
  </w:num>
  <w:num w:numId="42">
    <w:abstractNumId w:val="18"/>
  </w:num>
  <w:num w:numId="43">
    <w:abstractNumId w:val="22"/>
  </w:num>
  <w:num w:numId="44">
    <w:abstractNumId w:val="21"/>
  </w:num>
  <w:num w:numId="45">
    <w:abstractNumId w:val="44"/>
  </w:num>
  <w:num w:numId="46">
    <w:abstractNumId w:val="44"/>
  </w:num>
  <w:num w:numId="47">
    <w:abstractNumId w:val="35"/>
  </w:num>
  <w:num w:numId="48">
    <w:abstractNumId w:val="11"/>
  </w:num>
  <w:num w:numId="49">
    <w:abstractNumId w:val="38"/>
  </w:num>
  <w:num w:numId="5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404A04"/>
    <w:rsid w:val="0000135E"/>
    <w:rsid w:val="00001BF2"/>
    <w:rsid w:val="00005F68"/>
    <w:rsid w:val="00012B53"/>
    <w:rsid w:val="000205CB"/>
    <w:rsid w:val="00020A9E"/>
    <w:rsid w:val="00025055"/>
    <w:rsid w:val="00025E5A"/>
    <w:rsid w:val="0003047F"/>
    <w:rsid w:val="00042C28"/>
    <w:rsid w:val="00055699"/>
    <w:rsid w:val="00066A51"/>
    <w:rsid w:val="00066D56"/>
    <w:rsid w:val="000773E3"/>
    <w:rsid w:val="00082777"/>
    <w:rsid w:val="00083FD6"/>
    <w:rsid w:val="000859B8"/>
    <w:rsid w:val="00085E4C"/>
    <w:rsid w:val="0009246B"/>
    <w:rsid w:val="000A7B31"/>
    <w:rsid w:val="000B0D3E"/>
    <w:rsid w:val="000B56D5"/>
    <w:rsid w:val="000B617F"/>
    <w:rsid w:val="000C0C98"/>
    <w:rsid w:val="000D3C41"/>
    <w:rsid w:val="000D73D9"/>
    <w:rsid w:val="000E72E2"/>
    <w:rsid w:val="000F05C5"/>
    <w:rsid w:val="000F3917"/>
    <w:rsid w:val="000F4504"/>
    <w:rsid w:val="00100C7F"/>
    <w:rsid w:val="00104068"/>
    <w:rsid w:val="00105288"/>
    <w:rsid w:val="0011316B"/>
    <w:rsid w:val="00113859"/>
    <w:rsid w:val="00127887"/>
    <w:rsid w:val="001361EA"/>
    <w:rsid w:val="001378B9"/>
    <w:rsid w:val="00140DAA"/>
    <w:rsid w:val="001421DE"/>
    <w:rsid w:val="00142A79"/>
    <w:rsid w:val="00150B9E"/>
    <w:rsid w:val="00151F66"/>
    <w:rsid w:val="00165DBC"/>
    <w:rsid w:val="0017031C"/>
    <w:rsid w:val="0017488A"/>
    <w:rsid w:val="00176F92"/>
    <w:rsid w:val="001876F0"/>
    <w:rsid w:val="00191EB3"/>
    <w:rsid w:val="00196061"/>
    <w:rsid w:val="00196E0B"/>
    <w:rsid w:val="001A3ADB"/>
    <w:rsid w:val="001A73E5"/>
    <w:rsid w:val="001B0750"/>
    <w:rsid w:val="001B108E"/>
    <w:rsid w:val="001B1896"/>
    <w:rsid w:val="001C3FE9"/>
    <w:rsid w:val="001C5B25"/>
    <w:rsid w:val="001C789A"/>
    <w:rsid w:val="001E13BC"/>
    <w:rsid w:val="001E6743"/>
    <w:rsid w:val="001E7A23"/>
    <w:rsid w:val="001F09EF"/>
    <w:rsid w:val="001F3E07"/>
    <w:rsid w:val="001F6C93"/>
    <w:rsid w:val="001F782B"/>
    <w:rsid w:val="002022F7"/>
    <w:rsid w:val="00214A1B"/>
    <w:rsid w:val="00214C2D"/>
    <w:rsid w:val="00224A63"/>
    <w:rsid w:val="00227211"/>
    <w:rsid w:val="002315AD"/>
    <w:rsid w:val="00233105"/>
    <w:rsid w:val="00233EDA"/>
    <w:rsid w:val="0024004D"/>
    <w:rsid w:val="0024627E"/>
    <w:rsid w:val="002633C6"/>
    <w:rsid w:val="002668A1"/>
    <w:rsid w:val="00270551"/>
    <w:rsid w:val="00274C0C"/>
    <w:rsid w:val="00276FDA"/>
    <w:rsid w:val="00285E20"/>
    <w:rsid w:val="00286936"/>
    <w:rsid w:val="00290174"/>
    <w:rsid w:val="00290259"/>
    <w:rsid w:val="00291E81"/>
    <w:rsid w:val="002A2D2F"/>
    <w:rsid w:val="002B28E4"/>
    <w:rsid w:val="002B37A1"/>
    <w:rsid w:val="002B57EE"/>
    <w:rsid w:val="002B61E0"/>
    <w:rsid w:val="002D0659"/>
    <w:rsid w:val="002D75FA"/>
    <w:rsid w:val="002E0A49"/>
    <w:rsid w:val="002E55F9"/>
    <w:rsid w:val="002E753E"/>
    <w:rsid w:val="002E7AA4"/>
    <w:rsid w:val="002F0597"/>
    <w:rsid w:val="002F182D"/>
    <w:rsid w:val="002F4399"/>
    <w:rsid w:val="0030098B"/>
    <w:rsid w:val="00300E57"/>
    <w:rsid w:val="003036BE"/>
    <w:rsid w:val="0031279C"/>
    <w:rsid w:val="00334211"/>
    <w:rsid w:val="00355CE2"/>
    <w:rsid w:val="00355D78"/>
    <w:rsid w:val="00360734"/>
    <w:rsid w:val="00360A37"/>
    <w:rsid w:val="00363190"/>
    <w:rsid w:val="00363D0E"/>
    <w:rsid w:val="00373867"/>
    <w:rsid w:val="00373EDB"/>
    <w:rsid w:val="00381391"/>
    <w:rsid w:val="00382C7D"/>
    <w:rsid w:val="0038449E"/>
    <w:rsid w:val="0039001A"/>
    <w:rsid w:val="00397D65"/>
    <w:rsid w:val="003A4185"/>
    <w:rsid w:val="003B1E8D"/>
    <w:rsid w:val="003B1EAF"/>
    <w:rsid w:val="003C0823"/>
    <w:rsid w:val="003C2B0A"/>
    <w:rsid w:val="003C2CB6"/>
    <w:rsid w:val="003D08A8"/>
    <w:rsid w:val="003D3EBB"/>
    <w:rsid w:val="003D61FF"/>
    <w:rsid w:val="003D70FB"/>
    <w:rsid w:val="003E0668"/>
    <w:rsid w:val="003E1B25"/>
    <w:rsid w:val="003E3AB5"/>
    <w:rsid w:val="003F4B28"/>
    <w:rsid w:val="003F5AC1"/>
    <w:rsid w:val="00400B10"/>
    <w:rsid w:val="00400D3C"/>
    <w:rsid w:val="0040478F"/>
    <w:rsid w:val="00404A04"/>
    <w:rsid w:val="004135A0"/>
    <w:rsid w:val="004167FE"/>
    <w:rsid w:val="004204A5"/>
    <w:rsid w:val="004265E4"/>
    <w:rsid w:val="00436D90"/>
    <w:rsid w:val="00437352"/>
    <w:rsid w:val="004379B2"/>
    <w:rsid w:val="004402AB"/>
    <w:rsid w:val="004444B1"/>
    <w:rsid w:val="00446D47"/>
    <w:rsid w:val="0045362C"/>
    <w:rsid w:val="004538F8"/>
    <w:rsid w:val="00460EAC"/>
    <w:rsid w:val="004649E6"/>
    <w:rsid w:val="00466295"/>
    <w:rsid w:val="00467450"/>
    <w:rsid w:val="00477D34"/>
    <w:rsid w:val="004800AE"/>
    <w:rsid w:val="0048396A"/>
    <w:rsid w:val="00487F6C"/>
    <w:rsid w:val="00492F8F"/>
    <w:rsid w:val="004947FA"/>
    <w:rsid w:val="00496964"/>
    <w:rsid w:val="004A2994"/>
    <w:rsid w:val="004A7663"/>
    <w:rsid w:val="004B118A"/>
    <w:rsid w:val="004B2DE9"/>
    <w:rsid w:val="004B4DC2"/>
    <w:rsid w:val="004C1407"/>
    <w:rsid w:val="004E2551"/>
    <w:rsid w:val="004E69C3"/>
    <w:rsid w:val="004E6E76"/>
    <w:rsid w:val="004E7BA2"/>
    <w:rsid w:val="004F0796"/>
    <w:rsid w:val="004F1404"/>
    <w:rsid w:val="004F659C"/>
    <w:rsid w:val="00500126"/>
    <w:rsid w:val="00506633"/>
    <w:rsid w:val="00512B39"/>
    <w:rsid w:val="00521BC8"/>
    <w:rsid w:val="00525205"/>
    <w:rsid w:val="00543290"/>
    <w:rsid w:val="005441DA"/>
    <w:rsid w:val="00551827"/>
    <w:rsid w:val="005545F7"/>
    <w:rsid w:val="005674FE"/>
    <w:rsid w:val="00574A17"/>
    <w:rsid w:val="00590276"/>
    <w:rsid w:val="005935EA"/>
    <w:rsid w:val="005A2E8E"/>
    <w:rsid w:val="005A3258"/>
    <w:rsid w:val="005A342B"/>
    <w:rsid w:val="005B0474"/>
    <w:rsid w:val="005B32FD"/>
    <w:rsid w:val="005B5692"/>
    <w:rsid w:val="005C01D7"/>
    <w:rsid w:val="005C03BD"/>
    <w:rsid w:val="005C1614"/>
    <w:rsid w:val="005C390E"/>
    <w:rsid w:val="005D0C67"/>
    <w:rsid w:val="005D0E7B"/>
    <w:rsid w:val="005D603F"/>
    <w:rsid w:val="005E0937"/>
    <w:rsid w:val="005E45D6"/>
    <w:rsid w:val="005F0EA4"/>
    <w:rsid w:val="005F52E7"/>
    <w:rsid w:val="005F7D8F"/>
    <w:rsid w:val="00613BFA"/>
    <w:rsid w:val="00621545"/>
    <w:rsid w:val="00624438"/>
    <w:rsid w:val="00624B0F"/>
    <w:rsid w:val="006327AF"/>
    <w:rsid w:val="00633CB4"/>
    <w:rsid w:val="00635D68"/>
    <w:rsid w:val="006401E8"/>
    <w:rsid w:val="0064235B"/>
    <w:rsid w:val="00657070"/>
    <w:rsid w:val="00663C0C"/>
    <w:rsid w:val="00671AE9"/>
    <w:rsid w:val="0068291D"/>
    <w:rsid w:val="006867A7"/>
    <w:rsid w:val="00686AF5"/>
    <w:rsid w:val="00696BAF"/>
    <w:rsid w:val="00696DF9"/>
    <w:rsid w:val="00696E9F"/>
    <w:rsid w:val="00697772"/>
    <w:rsid w:val="006A15FA"/>
    <w:rsid w:val="006A230C"/>
    <w:rsid w:val="006A68D4"/>
    <w:rsid w:val="006A73DF"/>
    <w:rsid w:val="006B19D2"/>
    <w:rsid w:val="006C06F8"/>
    <w:rsid w:val="006C3803"/>
    <w:rsid w:val="006D07E2"/>
    <w:rsid w:val="006D2734"/>
    <w:rsid w:val="006D3EE2"/>
    <w:rsid w:val="006D64BC"/>
    <w:rsid w:val="006D7D5D"/>
    <w:rsid w:val="006E0A27"/>
    <w:rsid w:val="006E20B2"/>
    <w:rsid w:val="006F2B74"/>
    <w:rsid w:val="006F68AA"/>
    <w:rsid w:val="00711437"/>
    <w:rsid w:val="007124AD"/>
    <w:rsid w:val="00716F79"/>
    <w:rsid w:val="00723F2A"/>
    <w:rsid w:val="007251F9"/>
    <w:rsid w:val="00730997"/>
    <w:rsid w:val="00734C96"/>
    <w:rsid w:val="00754B56"/>
    <w:rsid w:val="00755BF6"/>
    <w:rsid w:val="00755EBA"/>
    <w:rsid w:val="00761F86"/>
    <w:rsid w:val="00762FED"/>
    <w:rsid w:val="007650DA"/>
    <w:rsid w:val="0077026E"/>
    <w:rsid w:val="007754EC"/>
    <w:rsid w:val="00775E4D"/>
    <w:rsid w:val="0077607B"/>
    <w:rsid w:val="007806B8"/>
    <w:rsid w:val="0078096D"/>
    <w:rsid w:val="00790808"/>
    <w:rsid w:val="0079363C"/>
    <w:rsid w:val="007A2770"/>
    <w:rsid w:val="007A45E4"/>
    <w:rsid w:val="007A59A2"/>
    <w:rsid w:val="007B36B1"/>
    <w:rsid w:val="007C4C67"/>
    <w:rsid w:val="007D5B3D"/>
    <w:rsid w:val="007E1B42"/>
    <w:rsid w:val="007E4766"/>
    <w:rsid w:val="007E663D"/>
    <w:rsid w:val="007F3C27"/>
    <w:rsid w:val="007F450A"/>
    <w:rsid w:val="007F7AB0"/>
    <w:rsid w:val="008002F2"/>
    <w:rsid w:val="00806646"/>
    <w:rsid w:val="00822318"/>
    <w:rsid w:val="00823576"/>
    <w:rsid w:val="00835CF2"/>
    <w:rsid w:val="008429A1"/>
    <w:rsid w:val="0084501F"/>
    <w:rsid w:val="00846E60"/>
    <w:rsid w:val="008479FF"/>
    <w:rsid w:val="00850754"/>
    <w:rsid w:val="00852997"/>
    <w:rsid w:val="00853C01"/>
    <w:rsid w:val="00860FA4"/>
    <w:rsid w:val="00861109"/>
    <w:rsid w:val="00863B5A"/>
    <w:rsid w:val="00865D70"/>
    <w:rsid w:val="00866006"/>
    <w:rsid w:val="0087331D"/>
    <w:rsid w:val="00880818"/>
    <w:rsid w:val="00881999"/>
    <w:rsid w:val="00883D0F"/>
    <w:rsid w:val="008927C4"/>
    <w:rsid w:val="00892E50"/>
    <w:rsid w:val="008963AB"/>
    <w:rsid w:val="00896711"/>
    <w:rsid w:val="008A1755"/>
    <w:rsid w:val="008A4A1F"/>
    <w:rsid w:val="008A7A69"/>
    <w:rsid w:val="008B0C77"/>
    <w:rsid w:val="008B5671"/>
    <w:rsid w:val="008C3BBA"/>
    <w:rsid w:val="008C562E"/>
    <w:rsid w:val="008D03CA"/>
    <w:rsid w:val="008D25F8"/>
    <w:rsid w:val="008D4926"/>
    <w:rsid w:val="008D726B"/>
    <w:rsid w:val="008E08F6"/>
    <w:rsid w:val="008E1222"/>
    <w:rsid w:val="008F3343"/>
    <w:rsid w:val="00910447"/>
    <w:rsid w:val="00913A4A"/>
    <w:rsid w:val="009143C7"/>
    <w:rsid w:val="0091733B"/>
    <w:rsid w:val="009229B1"/>
    <w:rsid w:val="00924033"/>
    <w:rsid w:val="009305B9"/>
    <w:rsid w:val="00934ABE"/>
    <w:rsid w:val="009356E4"/>
    <w:rsid w:val="00940A8A"/>
    <w:rsid w:val="0094172B"/>
    <w:rsid w:val="00946D6C"/>
    <w:rsid w:val="009472FB"/>
    <w:rsid w:val="009572FA"/>
    <w:rsid w:val="00961687"/>
    <w:rsid w:val="00966D50"/>
    <w:rsid w:val="00971F2B"/>
    <w:rsid w:val="0097236A"/>
    <w:rsid w:val="00982199"/>
    <w:rsid w:val="009841A9"/>
    <w:rsid w:val="0098583D"/>
    <w:rsid w:val="00986DE6"/>
    <w:rsid w:val="00990E59"/>
    <w:rsid w:val="00994378"/>
    <w:rsid w:val="00996997"/>
    <w:rsid w:val="009A0F54"/>
    <w:rsid w:val="009A31E9"/>
    <w:rsid w:val="009B6689"/>
    <w:rsid w:val="009B7C53"/>
    <w:rsid w:val="009C24B4"/>
    <w:rsid w:val="009C3A5F"/>
    <w:rsid w:val="009C4C57"/>
    <w:rsid w:val="009D5D1D"/>
    <w:rsid w:val="009E2719"/>
    <w:rsid w:val="009E2BA2"/>
    <w:rsid w:val="009E66AD"/>
    <w:rsid w:val="009F08A8"/>
    <w:rsid w:val="009F4D3C"/>
    <w:rsid w:val="009F5202"/>
    <w:rsid w:val="00A02855"/>
    <w:rsid w:val="00A06269"/>
    <w:rsid w:val="00A0788E"/>
    <w:rsid w:val="00A1180C"/>
    <w:rsid w:val="00A1441F"/>
    <w:rsid w:val="00A16033"/>
    <w:rsid w:val="00A17C61"/>
    <w:rsid w:val="00A23C6A"/>
    <w:rsid w:val="00A367D8"/>
    <w:rsid w:val="00A40265"/>
    <w:rsid w:val="00A43C80"/>
    <w:rsid w:val="00A44D78"/>
    <w:rsid w:val="00A53B98"/>
    <w:rsid w:val="00A60F33"/>
    <w:rsid w:val="00A6394C"/>
    <w:rsid w:val="00A7381D"/>
    <w:rsid w:val="00A74DB6"/>
    <w:rsid w:val="00A820AF"/>
    <w:rsid w:val="00A82FBF"/>
    <w:rsid w:val="00A90B65"/>
    <w:rsid w:val="00A929EF"/>
    <w:rsid w:val="00AB1CBB"/>
    <w:rsid w:val="00AB78EE"/>
    <w:rsid w:val="00AD0DEA"/>
    <w:rsid w:val="00AD1E45"/>
    <w:rsid w:val="00AD76F9"/>
    <w:rsid w:val="00AD781C"/>
    <w:rsid w:val="00AE2AB0"/>
    <w:rsid w:val="00AE71C7"/>
    <w:rsid w:val="00AF59EE"/>
    <w:rsid w:val="00AF6692"/>
    <w:rsid w:val="00AF6BD3"/>
    <w:rsid w:val="00B0173C"/>
    <w:rsid w:val="00B05E06"/>
    <w:rsid w:val="00B22DFD"/>
    <w:rsid w:val="00B249AE"/>
    <w:rsid w:val="00B27EAC"/>
    <w:rsid w:val="00B30F6A"/>
    <w:rsid w:val="00B3299B"/>
    <w:rsid w:val="00B33C33"/>
    <w:rsid w:val="00B378F1"/>
    <w:rsid w:val="00B41AE1"/>
    <w:rsid w:val="00B479BC"/>
    <w:rsid w:val="00B532C7"/>
    <w:rsid w:val="00B56C65"/>
    <w:rsid w:val="00B57AC5"/>
    <w:rsid w:val="00B620C7"/>
    <w:rsid w:val="00B65DCA"/>
    <w:rsid w:val="00B67DB1"/>
    <w:rsid w:val="00B71602"/>
    <w:rsid w:val="00B7774D"/>
    <w:rsid w:val="00B8570B"/>
    <w:rsid w:val="00B874F8"/>
    <w:rsid w:val="00B87717"/>
    <w:rsid w:val="00B94213"/>
    <w:rsid w:val="00B94AF3"/>
    <w:rsid w:val="00BA3B60"/>
    <w:rsid w:val="00BA6B62"/>
    <w:rsid w:val="00BB306E"/>
    <w:rsid w:val="00BB47DF"/>
    <w:rsid w:val="00BB4C3C"/>
    <w:rsid w:val="00BB72D9"/>
    <w:rsid w:val="00BC7059"/>
    <w:rsid w:val="00BE75DF"/>
    <w:rsid w:val="00BF0AA0"/>
    <w:rsid w:val="00BF1141"/>
    <w:rsid w:val="00BF1D2F"/>
    <w:rsid w:val="00BF6087"/>
    <w:rsid w:val="00C00E8A"/>
    <w:rsid w:val="00C05267"/>
    <w:rsid w:val="00C0744A"/>
    <w:rsid w:val="00C2095F"/>
    <w:rsid w:val="00C23E7C"/>
    <w:rsid w:val="00C33997"/>
    <w:rsid w:val="00C405DD"/>
    <w:rsid w:val="00C4099A"/>
    <w:rsid w:val="00C43823"/>
    <w:rsid w:val="00C43F8D"/>
    <w:rsid w:val="00C53419"/>
    <w:rsid w:val="00C555E9"/>
    <w:rsid w:val="00C61C2A"/>
    <w:rsid w:val="00C660CF"/>
    <w:rsid w:val="00C7067D"/>
    <w:rsid w:val="00C775F0"/>
    <w:rsid w:val="00C873E5"/>
    <w:rsid w:val="00C92E77"/>
    <w:rsid w:val="00CA216B"/>
    <w:rsid w:val="00CA31C9"/>
    <w:rsid w:val="00CB1BB5"/>
    <w:rsid w:val="00CB226E"/>
    <w:rsid w:val="00CB297E"/>
    <w:rsid w:val="00CB45A4"/>
    <w:rsid w:val="00CB6A01"/>
    <w:rsid w:val="00CB6A63"/>
    <w:rsid w:val="00CB6B63"/>
    <w:rsid w:val="00CC0E6E"/>
    <w:rsid w:val="00CD2EEC"/>
    <w:rsid w:val="00CD396C"/>
    <w:rsid w:val="00CD767B"/>
    <w:rsid w:val="00D03BF6"/>
    <w:rsid w:val="00D0400A"/>
    <w:rsid w:val="00D05732"/>
    <w:rsid w:val="00D21856"/>
    <w:rsid w:val="00D25B96"/>
    <w:rsid w:val="00D32836"/>
    <w:rsid w:val="00D3648B"/>
    <w:rsid w:val="00D40792"/>
    <w:rsid w:val="00D517C4"/>
    <w:rsid w:val="00D53C01"/>
    <w:rsid w:val="00D664DF"/>
    <w:rsid w:val="00D6664A"/>
    <w:rsid w:val="00D8479F"/>
    <w:rsid w:val="00D84B3F"/>
    <w:rsid w:val="00D9092D"/>
    <w:rsid w:val="00D9240C"/>
    <w:rsid w:val="00D95211"/>
    <w:rsid w:val="00D976B3"/>
    <w:rsid w:val="00DA2EFD"/>
    <w:rsid w:val="00DA5CA1"/>
    <w:rsid w:val="00DC27F8"/>
    <w:rsid w:val="00DD244E"/>
    <w:rsid w:val="00DD4552"/>
    <w:rsid w:val="00DD5E4B"/>
    <w:rsid w:val="00DE09E0"/>
    <w:rsid w:val="00DE53C9"/>
    <w:rsid w:val="00DE5EEA"/>
    <w:rsid w:val="00DE6FBD"/>
    <w:rsid w:val="00DF197B"/>
    <w:rsid w:val="00DF4188"/>
    <w:rsid w:val="00DF5D9E"/>
    <w:rsid w:val="00E05595"/>
    <w:rsid w:val="00E075B0"/>
    <w:rsid w:val="00E07E78"/>
    <w:rsid w:val="00E11E12"/>
    <w:rsid w:val="00E15EC9"/>
    <w:rsid w:val="00E17962"/>
    <w:rsid w:val="00E23834"/>
    <w:rsid w:val="00E32A7C"/>
    <w:rsid w:val="00E33836"/>
    <w:rsid w:val="00E4349B"/>
    <w:rsid w:val="00E43A0C"/>
    <w:rsid w:val="00E45E98"/>
    <w:rsid w:val="00E51D3C"/>
    <w:rsid w:val="00E5332A"/>
    <w:rsid w:val="00E53CE6"/>
    <w:rsid w:val="00E610B4"/>
    <w:rsid w:val="00E6201C"/>
    <w:rsid w:val="00E653CB"/>
    <w:rsid w:val="00E776EA"/>
    <w:rsid w:val="00E83BAA"/>
    <w:rsid w:val="00E8508B"/>
    <w:rsid w:val="00E85751"/>
    <w:rsid w:val="00E94772"/>
    <w:rsid w:val="00E96480"/>
    <w:rsid w:val="00E97208"/>
    <w:rsid w:val="00EA0263"/>
    <w:rsid w:val="00EA2A79"/>
    <w:rsid w:val="00EA403D"/>
    <w:rsid w:val="00EA60CF"/>
    <w:rsid w:val="00EB1DFB"/>
    <w:rsid w:val="00EB310B"/>
    <w:rsid w:val="00EB6BC1"/>
    <w:rsid w:val="00EC035E"/>
    <w:rsid w:val="00EC0366"/>
    <w:rsid w:val="00EC1C52"/>
    <w:rsid w:val="00EC3CD8"/>
    <w:rsid w:val="00ED12B7"/>
    <w:rsid w:val="00ED349A"/>
    <w:rsid w:val="00ED4D82"/>
    <w:rsid w:val="00ED5F03"/>
    <w:rsid w:val="00EE3957"/>
    <w:rsid w:val="00EF1473"/>
    <w:rsid w:val="00EF417F"/>
    <w:rsid w:val="00F06F04"/>
    <w:rsid w:val="00F0748B"/>
    <w:rsid w:val="00F24919"/>
    <w:rsid w:val="00F267E8"/>
    <w:rsid w:val="00F3283E"/>
    <w:rsid w:val="00F410C7"/>
    <w:rsid w:val="00F41B61"/>
    <w:rsid w:val="00F45474"/>
    <w:rsid w:val="00F4548F"/>
    <w:rsid w:val="00F50734"/>
    <w:rsid w:val="00F55A4E"/>
    <w:rsid w:val="00F575AB"/>
    <w:rsid w:val="00F57890"/>
    <w:rsid w:val="00F6118E"/>
    <w:rsid w:val="00F6582D"/>
    <w:rsid w:val="00F66ED1"/>
    <w:rsid w:val="00F71A4D"/>
    <w:rsid w:val="00F73527"/>
    <w:rsid w:val="00F75A57"/>
    <w:rsid w:val="00F77FFC"/>
    <w:rsid w:val="00F87FFE"/>
    <w:rsid w:val="00F91C22"/>
    <w:rsid w:val="00F95418"/>
    <w:rsid w:val="00FA39AB"/>
    <w:rsid w:val="00FA3C6D"/>
    <w:rsid w:val="00FB1134"/>
    <w:rsid w:val="00FB7E84"/>
    <w:rsid w:val="00FC0263"/>
    <w:rsid w:val="00FC19F5"/>
    <w:rsid w:val="00FC1D75"/>
    <w:rsid w:val="00FD1141"/>
    <w:rsid w:val="00FD1165"/>
    <w:rsid w:val="00FD1651"/>
    <w:rsid w:val="00FD5081"/>
    <w:rsid w:val="00FE2E39"/>
    <w:rsid w:val="00FE4954"/>
    <w:rsid w:val="00FE4B9E"/>
    <w:rsid w:val="00FE5280"/>
    <w:rsid w:val="00FE78DA"/>
    <w:rsid w:val="00FF5841"/>
    <w:rsid w:val="00FF5C8B"/>
    <w:rsid w:val="00FF6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2D"/>
    <w:pPr>
      <w:spacing w:line="360" w:lineRule="auto"/>
    </w:pPr>
    <w:rPr>
      <w:rFonts w:ascii="Arial" w:hAnsi="Arial"/>
      <w:szCs w:val="24"/>
      <w:lang w:val="en-GB"/>
    </w:rPr>
  </w:style>
  <w:style w:type="paragraph" w:styleId="Heading1">
    <w:name w:val="heading 1"/>
    <w:aliases w:val="QA Main Header"/>
    <w:basedOn w:val="NoStyle"/>
    <w:next w:val="Normal"/>
    <w:qFormat/>
    <w:rsid w:val="00F6582D"/>
    <w:pPr>
      <w:keepNext/>
      <w:numPr>
        <w:numId w:val="1"/>
      </w:numPr>
      <w:shd w:val="clear" w:color="auto" w:fill="FFFFFF"/>
      <w:tabs>
        <w:tab w:val="clear" w:pos="3131"/>
        <w:tab w:val="num" w:pos="431"/>
      </w:tabs>
      <w:spacing w:before="360" w:after="60"/>
      <w:ind w:left="431"/>
      <w:outlineLvl w:val="0"/>
    </w:pPr>
    <w:rPr>
      <w:rFonts w:cs="Arial"/>
      <w:b/>
      <w:bCs/>
      <w:kern w:val="32"/>
      <w:sz w:val="32"/>
      <w:szCs w:val="32"/>
    </w:rPr>
  </w:style>
  <w:style w:type="paragraph" w:styleId="Heading2">
    <w:name w:val="heading 2"/>
    <w:aliases w:val="QA Sub header"/>
    <w:basedOn w:val="NoStyle"/>
    <w:next w:val="Normal"/>
    <w:qFormat/>
    <w:rsid w:val="00F6582D"/>
    <w:pPr>
      <w:keepNext/>
      <w:numPr>
        <w:ilvl w:val="1"/>
        <w:numId w:val="1"/>
      </w:numPr>
      <w:spacing w:before="240" w:after="60"/>
      <w:outlineLvl w:val="1"/>
    </w:pPr>
    <w:rPr>
      <w:rFonts w:cs="Arial"/>
      <w:b/>
      <w:bCs/>
      <w:iCs/>
      <w:sz w:val="28"/>
      <w:szCs w:val="28"/>
    </w:rPr>
  </w:style>
  <w:style w:type="paragraph" w:styleId="Heading3">
    <w:name w:val="heading 3"/>
    <w:aliases w:val="Section,Annotationen"/>
    <w:basedOn w:val="NoStyle"/>
    <w:next w:val="Normal"/>
    <w:qFormat/>
    <w:rsid w:val="00F6582D"/>
    <w:pPr>
      <w:keepNext/>
      <w:numPr>
        <w:ilvl w:val="2"/>
        <w:numId w:val="1"/>
      </w:numPr>
      <w:spacing w:before="240" w:after="60"/>
      <w:outlineLvl w:val="2"/>
    </w:pPr>
    <w:rPr>
      <w:rFonts w:cs="Arial"/>
      <w:b/>
      <w:bCs/>
      <w:szCs w:val="26"/>
    </w:rPr>
  </w:style>
  <w:style w:type="paragraph" w:styleId="Heading4">
    <w:name w:val="heading 4"/>
    <w:aliases w:val="Subsection"/>
    <w:basedOn w:val="NoStyle"/>
    <w:next w:val="Normal"/>
    <w:qFormat/>
    <w:rsid w:val="00F6582D"/>
    <w:pPr>
      <w:keepNext/>
      <w:outlineLvl w:val="3"/>
    </w:pPr>
    <w:rPr>
      <w:rFonts w:cs="Arial"/>
      <w:b/>
      <w:bCs/>
      <w:sz w:val="36"/>
    </w:rPr>
  </w:style>
  <w:style w:type="paragraph" w:styleId="Heading5">
    <w:name w:val="heading 5"/>
    <w:aliases w:val="Subheading"/>
    <w:basedOn w:val="NoStyle"/>
    <w:next w:val="Normal"/>
    <w:qFormat/>
    <w:rsid w:val="00F6582D"/>
    <w:pPr>
      <w:keepNext/>
      <w:outlineLvl w:val="4"/>
    </w:pPr>
    <w:rPr>
      <w:b/>
      <w:bCs/>
      <w:u w:val="single"/>
    </w:rPr>
  </w:style>
  <w:style w:type="paragraph" w:styleId="Heading6">
    <w:name w:val="heading 6"/>
    <w:basedOn w:val="NoStyle"/>
    <w:next w:val="Normal"/>
    <w:qFormat/>
    <w:rsid w:val="00F6582D"/>
    <w:pPr>
      <w:spacing w:before="240" w:after="60"/>
      <w:outlineLvl w:val="5"/>
    </w:pPr>
    <w:rPr>
      <w:b/>
    </w:rPr>
  </w:style>
  <w:style w:type="paragraph" w:styleId="Heading7">
    <w:name w:val="heading 7"/>
    <w:basedOn w:val="NoStyle"/>
    <w:next w:val="Normal"/>
    <w:qFormat/>
    <w:rsid w:val="00F6582D"/>
    <w:pPr>
      <w:spacing w:before="240" w:after="60"/>
      <w:outlineLvl w:val="6"/>
    </w:pPr>
  </w:style>
  <w:style w:type="paragraph" w:styleId="Heading8">
    <w:name w:val="heading 8"/>
    <w:basedOn w:val="NoStyle"/>
    <w:next w:val="Normal"/>
    <w:qFormat/>
    <w:rsid w:val="00F6582D"/>
    <w:pPr>
      <w:spacing w:before="240" w:after="60"/>
      <w:outlineLvl w:val="7"/>
    </w:pPr>
    <w:rPr>
      <w:i/>
    </w:rPr>
  </w:style>
  <w:style w:type="paragraph" w:styleId="Heading9">
    <w:name w:val="heading 9"/>
    <w:basedOn w:val="NoStyle"/>
    <w:next w:val="Normal"/>
    <w:qFormat/>
    <w:rsid w:val="00F6582D"/>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tyle">
    <w:name w:val="No Style"/>
    <w:rsid w:val="00F6582D"/>
    <w:rPr>
      <w:rFonts w:ascii="Arial" w:hAnsi="Arial"/>
      <w:lang w:val="en-GB"/>
    </w:rPr>
  </w:style>
  <w:style w:type="paragraph" w:styleId="TOC1">
    <w:name w:val="toc 1"/>
    <w:basedOn w:val="NoStyle"/>
    <w:next w:val="NoStyle"/>
    <w:autoRedefine/>
    <w:uiPriority w:val="39"/>
    <w:rsid w:val="002F4399"/>
    <w:pPr>
      <w:spacing w:before="240" w:after="120" w:line="360" w:lineRule="auto"/>
    </w:pPr>
    <w:rPr>
      <w:b/>
      <w:bCs/>
    </w:rPr>
  </w:style>
  <w:style w:type="paragraph" w:styleId="TOC2">
    <w:name w:val="toc 2"/>
    <w:basedOn w:val="NoStyle"/>
    <w:next w:val="NoStyle"/>
    <w:autoRedefine/>
    <w:uiPriority w:val="39"/>
    <w:rsid w:val="00F6582D"/>
    <w:pPr>
      <w:spacing w:before="120" w:line="360" w:lineRule="auto"/>
      <w:ind w:left="200"/>
    </w:pPr>
    <w:rPr>
      <w:rFonts w:ascii="Times New Roman" w:hAnsi="Times New Roman"/>
      <w:i/>
      <w:iCs/>
    </w:rPr>
  </w:style>
  <w:style w:type="paragraph" w:styleId="TOC4">
    <w:name w:val="toc 4"/>
    <w:basedOn w:val="NoStyle"/>
    <w:next w:val="NoStyle"/>
    <w:autoRedefine/>
    <w:semiHidden/>
    <w:rsid w:val="00F6582D"/>
    <w:pPr>
      <w:spacing w:line="360" w:lineRule="auto"/>
      <w:ind w:left="600"/>
    </w:pPr>
    <w:rPr>
      <w:rFonts w:ascii="Times New Roman" w:hAnsi="Times New Roman"/>
    </w:rPr>
  </w:style>
  <w:style w:type="paragraph" w:styleId="Header">
    <w:name w:val="header"/>
    <w:aliases w:val="*Header"/>
    <w:basedOn w:val="NoStyle"/>
    <w:semiHidden/>
    <w:rsid w:val="00F6582D"/>
    <w:pPr>
      <w:tabs>
        <w:tab w:val="center" w:pos="4153"/>
        <w:tab w:val="right" w:pos="8306"/>
      </w:tabs>
    </w:pPr>
    <w:rPr>
      <w:b/>
    </w:rPr>
  </w:style>
  <w:style w:type="paragraph" w:styleId="Footer">
    <w:name w:val="footer"/>
    <w:basedOn w:val="NoStyle"/>
    <w:semiHidden/>
    <w:rsid w:val="00F6582D"/>
    <w:pPr>
      <w:tabs>
        <w:tab w:val="center" w:pos="4153"/>
        <w:tab w:val="right" w:pos="8306"/>
      </w:tabs>
    </w:pPr>
    <w:rPr>
      <w:sz w:val="16"/>
    </w:rPr>
  </w:style>
  <w:style w:type="character" w:styleId="PageNumber">
    <w:name w:val="page number"/>
    <w:basedOn w:val="DefaultParagraphFont"/>
    <w:semiHidden/>
    <w:rsid w:val="00F6582D"/>
  </w:style>
  <w:style w:type="character" w:styleId="Hyperlink">
    <w:name w:val="Hyperlink"/>
    <w:basedOn w:val="DefaultParagraphFont"/>
    <w:uiPriority w:val="99"/>
    <w:rsid w:val="00F6582D"/>
    <w:rPr>
      <w:color w:val="0000FF"/>
      <w:u w:val="single"/>
    </w:rPr>
  </w:style>
  <w:style w:type="paragraph" w:styleId="Title">
    <w:name w:val="Title"/>
    <w:basedOn w:val="NoStyle"/>
    <w:autoRedefine/>
    <w:qFormat/>
    <w:rsid w:val="00F6582D"/>
    <w:pPr>
      <w:ind w:left="360"/>
      <w:jc w:val="center"/>
    </w:pPr>
    <w:rPr>
      <w:b/>
      <w:color w:val="000080"/>
      <w:sz w:val="28"/>
    </w:rPr>
  </w:style>
  <w:style w:type="paragraph" w:customStyle="1" w:styleId="TableText">
    <w:name w:val="Table Text"/>
    <w:basedOn w:val="TableNormal1"/>
    <w:autoRedefine/>
    <w:rsid w:val="00D84B3F"/>
    <w:pPr>
      <w:spacing w:line="240" w:lineRule="auto"/>
      <w:jc w:val="both"/>
    </w:pPr>
    <w:rPr>
      <w:color w:val="333333"/>
      <w:lang w:val="en-US"/>
    </w:rPr>
  </w:style>
  <w:style w:type="paragraph" w:customStyle="1" w:styleId="TableNormal1">
    <w:name w:val="Table Normal1"/>
    <w:basedOn w:val="NoStyle"/>
    <w:autoRedefine/>
    <w:rsid w:val="00F6582D"/>
    <w:pPr>
      <w:spacing w:line="360" w:lineRule="auto"/>
    </w:pPr>
    <w:rPr>
      <w:rFonts w:cs="Arial"/>
      <w:szCs w:val="24"/>
    </w:rPr>
  </w:style>
  <w:style w:type="paragraph" w:customStyle="1" w:styleId="TableBullet0">
    <w:name w:val="Table Bullet"/>
    <w:basedOn w:val="TableNormal1"/>
    <w:next w:val="TableNormal1"/>
    <w:rsid w:val="00F6582D"/>
    <w:pPr>
      <w:spacing w:before="20" w:after="20"/>
    </w:pPr>
    <w:rPr>
      <w:snapToGrid w:val="0"/>
      <w:sz w:val="18"/>
    </w:rPr>
  </w:style>
  <w:style w:type="character" w:styleId="FollowedHyperlink">
    <w:name w:val="FollowedHyperlink"/>
    <w:basedOn w:val="DefaultParagraphFont"/>
    <w:semiHidden/>
    <w:rsid w:val="00F6582D"/>
    <w:rPr>
      <w:color w:val="800080"/>
      <w:u w:val="single"/>
    </w:rPr>
  </w:style>
  <w:style w:type="paragraph" w:styleId="ListNumber">
    <w:name w:val="List Number"/>
    <w:basedOn w:val="Normal"/>
    <w:semiHidden/>
    <w:rsid w:val="00F6582D"/>
    <w:pPr>
      <w:numPr>
        <w:numId w:val="3"/>
      </w:numPr>
    </w:pPr>
  </w:style>
  <w:style w:type="paragraph" w:customStyle="1" w:styleId="Heading1withPageBreak">
    <w:name w:val="Heading 1 with Page Break"/>
    <w:basedOn w:val="Heading1"/>
    <w:next w:val="Normal"/>
    <w:rsid w:val="00F6582D"/>
    <w:pPr>
      <w:pageBreakBefore/>
    </w:pPr>
  </w:style>
  <w:style w:type="paragraph" w:styleId="ListNumber2">
    <w:name w:val="List Number 2"/>
    <w:basedOn w:val="Normal"/>
    <w:semiHidden/>
    <w:rsid w:val="00F6582D"/>
    <w:pPr>
      <w:numPr>
        <w:numId w:val="2"/>
      </w:numPr>
    </w:pPr>
  </w:style>
  <w:style w:type="paragraph" w:customStyle="1" w:styleId="TableHeadings">
    <w:name w:val="Table Headings"/>
    <w:basedOn w:val="TableText"/>
    <w:rsid w:val="00F6582D"/>
    <w:rPr>
      <w:b/>
    </w:rPr>
  </w:style>
  <w:style w:type="paragraph" w:styleId="ListContinue2">
    <w:name w:val="List Continue 2"/>
    <w:basedOn w:val="Normal"/>
    <w:semiHidden/>
    <w:rsid w:val="00F6582D"/>
    <w:pPr>
      <w:spacing w:after="120"/>
      <w:ind w:left="566"/>
    </w:pPr>
  </w:style>
  <w:style w:type="character" w:styleId="Strong">
    <w:name w:val="Strong"/>
    <w:basedOn w:val="DefaultParagraphFont"/>
    <w:qFormat/>
    <w:rsid w:val="00F6582D"/>
    <w:rPr>
      <w:b/>
      <w:bCs/>
    </w:rPr>
  </w:style>
  <w:style w:type="paragraph" w:styleId="BodyTextIndent">
    <w:name w:val="Body Text Indent"/>
    <w:basedOn w:val="Normal"/>
    <w:semiHidden/>
    <w:rsid w:val="00F6582D"/>
    <w:pPr>
      <w:spacing w:line="240" w:lineRule="auto"/>
      <w:ind w:left="720"/>
    </w:pPr>
    <w:rPr>
      <w:rFonts w:ascii="Times New Roman" w:hAnsi="Times New Roman"/>
      <w:sz w:val="24"/>
    </w:rPr>
  </w:style>
  <w:style w:type="paragraph" w:styleId="CommentText">
    <w:name w:val="annotation text"/>
    <w:basedOn w:val="Normal"/>
    <w:semiHidden/>
    <w:rsid w:val="00F6582D"/>
    <w:rPr>
      <w:szCs w:val="20"/>
    </w:rPr>
  </w:style>
  <w:style w:type="paragraph" w:customStyle="1" w:styleId="TableHeader">
    <w:name w:val="TableHeader"/>
    <w:autoRedefine/>
    <w:rsid w:val="00F6582D"/>
    <w:pPr>
      <w:keepNext/>
      <w:keepLines/>
      <w:spacing w:before="60" w:after="60"/>
    </w:pPr>
    <w:rPr>
      <w:rFonts w:ascii="Univers" w:hAnsi="Univers"/>
      <w:b/>
      <w:kern w:val="20"/>
      <w:sz w:val="18"/>
    </w:rPr>
  </w:style>
  <w:style w:type="paragraph" w:customStyle="1" w:styleId="TableCell">
    <w:name w:val="TableCell"/>
    <w:autoRedefine/>
    <w:rsid w:val="00F6582D"/>
    <w:pPr>
      <w:tabs>
        <w:tab w:val="left" w:pos="288"/>
        <w:tab w:val="left" w:pos="576"/>
        <w:tab w:val="left" w:pos="864"/>
      </w:tabs>
      <w:spacing w:before="60" w:after="60"/>
      <w:jc w:val="center"/>
    </w:pPr>
    <w:rPr>
      <w:rFonts w:ascii="Univers" w:hAnsi="Univers"/>
      <w:kern w:val="18"/>
    </w:rPr>
  </w:style>
  <w:style w:type="paragraph" w:customStyle="1" w:styleId="ReportTitle">
    <w:name w:val="ReportTitle"/>
    <w:next w:val="ReportAuthor"/>
    <w:autoRedefine/>
    <w:rsid w:val="00F6582D"/>
    <w:pPr>
      <w:spacing w:before="1080"/>
      <w:ind w:left="2736"/>
    </w:pPr>
    <w:rPr>
      <w:kern w:val="52"/>
      <w:sz w:val="48"/>
    </w:rPr>
  </w:style>
  <w:style w:type="paragraph" w:customStyle="1" w:styleId="ReportAuthor">
    <w:name w:val="ReportAuthor"/>
    <w:next w:val="Normal"/>
    <w:autoRedefine/>
    <w:rsid w:val="00F6582D"/>
    <w:pPr>
      <w:pBdr>
        <w:top w:val="single" w:sz="2" w:space="1" w:color="auto"/>
      </w:pBdr>
      <w:spacing w:before="480"/>
      <w:ind w:left="2160"/>
    </w:pPr>
    <w:rPr>
      <w:rFonts w:ascii="Arial" w:hAnsi="Arial" w:cs="Arial"/>
      <w:b/>
      <w:color w:val="000080"/>
      <w:kern w:val="52"/>
      <w:sz w:val="52"/>
      <w:szCs w:val="52"/>
    </w:rPr>
  </w:style>
  <w:style w:type="paragraph" w:customStyle="1" w:styleId="ReportVersion">
    <w:name w:val="ReportVersion"/>
    <w:next w:val="ReportDate"/>
    <w:autoRedefine/>
    <w:rsid w:val="00F6582D"/>
    <w:pPr>
      <w:tabs>
        <w:tab w:val="left" w:pos="3456"/>
        <w:tab w:val="left" w:pos="4176"/>
        <w:tab w:val="left" w:pos="4896"/>
      </w:tabs>
      <w:spacing w:before="720"/>
      <w:ind w:left="2736"/>
    </w:pPr>
    <w:rPr>
      <w:rFonts w:ascii="Arial" w:hAnsi="Arial"/>
      <w:kern w:val="52"/>
      <w:sz w:val="36"/>
      <w:szCs w:val="36"/>
    </w:rPr>
  </w:style>
  <w:style w:type="paragraph" w:customStyle="1" w:styleId="ReportDate">
    <w:name w:val="ReportDate"/>
    <w:next w:val="ReportContributors"/>
    <w:autoRedefine/>
    <w:rsid w:val="00F6582D"/>
    <w:pPr>
      <w:spacing w:before="60"/>
      <w:ind w:left="2736"/>
    </w:pPr>
    <w:rPr>
      <w:rFonts w:ascii="Univers" w:hAnsi="Univers"/>
      <w:kern w:val="20"/>
    </w:rPr>
  </w:style>
  <w:style w:type="paragraph" w:customStyle="1" w:styleId="ReportContributors">
    <w:name w:val="Report_Contributors"/>
    <w:next w:val="Normal"/>
    <w:autoRedefine/>
    <w:rsid w:val="00F6582D"/>
    <w:pPr>
      <w:tabs>
        <w:tab w:val="left" w:pos="3456"/>
        <w:tab w:val="left" w:pos="4176"/>
        <w:tab w:val="left" w:pos="4896"/>
        <w:tab w:val="left" w:pos="5616"/>
      </w:tabs>
      <w:spacing w:before="720"/>
      <w:ind w:left="2736"/>
    </w:pPr>
    <w:rPr>
      <w:rFonts w:ascii="Univers" w:hAnsi="Univers"/>
      <w:kern w:val="20"/>
    </w:rPr>
  </w:style>
  <w:style w:type="paragraph" w:customStyle="1" w:styleId="ReportRevisionHistory">
    <w:name w:val="Report_RevisionHistory"/>
    <w:next w:val="TableHeader"/>
    <w:autoRedefine/>
    <w:rsid w:val="00F6582D"/>
    <w:pPr>
      <w:pBdr>
        <w:top w:val="single" w:sz="2" w:space="1" w:color="auto"/>
      </w:pBdr>
      <w:tabs>
        <w:tab w:val="left" w:pos="1296"/>
        <w:tab w:val="left" w:pos="2016"/>
        <w:tab w:val="left" w:pos="2736"/>
        <w:tab w:val="left" w:pos="3456"/>
        <w:tab w:val="left" w:pos="4176"/>
      </w:tabs>
      <w:spacing w:before="1440" w:after="360"/>
      <w:ind w:left="720"/>
    </w:pPr>
    <w:rPr>
      <w:rFonts w:ascii="Univers" w:hAnsi="Univers"/>
      <w:b/>
      <w:kern w:val="20"/>
    </w:rPr>
  </w:style>
  <w:style w:type="paragraph" w:styleId="CommentSubject">
    <w:name w:val="annotation subject"/>
    <w:basedOn w:val="CommentText"/>
    <w:next w:val="CommentText"/>
    <w:semiHidden/>
    <w:rsid w:val="00F6582D"/>
    <w:rPr>
      <w:b/>
      <w:bCs/>
    </w:rPr>
  </w:style>
  <w:style w:type="paragraph" w:styleId="DocumentMap">
    <w:name w:val="Document Map"/>
    <w:basedOn w:val="Normal"/>
    <w:semiHidden/>
    <w:rsid w:val="00F6582D"/>
    <w:pPr>
      <w:shd w:val="clear" w:color="auto" w:fill="000080"/>
    </w:pPr>
    <w:rPr>
      <w:rFonts w:ascii="Tahoma" w:hAnsi="Tahoma" w:cs="Tahoma"/>
    </w:rPr>
  </w:style>
  <w:style w:type="character" w:customStyle="1" w:styleId="NoStyleChar">
    <w:name w:val="No Style Char"/>
    <w:basedOn w:val="DefaultParagraphFont"/>
    <w:rsid w:val="00F6582D"/>
    <w:rPr>
      <w:rFonts w:ascii="Arial" w:hAnsi="Arial"/>
      <w:noProof w:val="0"/>
      <w:lang w:val="en-GB" w:eastAsia="en-US" w:bidi="ar-SA"/>
    </w:rPr>
  </w:style>
  <w:style w:type="character" w:customStyle="1" w:styleId="Heading2Char">
    <w:name w:val="Heading 2 Char"/>
    <w:aliases w:val="QA Sub header Char"/>
    <w:basedOn w:val="NoStyleChar"/>
    <w:rsid w:val="00F6582D"/>
    <w:rPr>
      <w:rFonts w:cs="Arial"/>
      <w:b/>
      <w:bCs/>
      <w:iCs/>
      <w:sz w:val="28"/>
      <w:szCs w:val="28"/>
    </w:rPr>
  </w:style>
  <w:style w:type="paragraph" w:styleId="BodyText">
    <w:name w:val="Body Text"/>
    <w:basedOn w:val="Normal"/>
    <w:rsid w:val="007124AD"/>
    <w:pPr>
      <w:spacing w:after="120"/>
    </w:pPr>
  </w:style>
  <w:style w:type="character" w:customStyle="1" w:styleId="HighlightedVariable">
    <w:name w:val="Highlighted Variable"/>
    <w:basedOn w:val="DefaultParagraphFont"/>
    <w:rsid w:val="007124AD"/>
    <w:rPr>
      <w:rFonts w:ascii="Book Antiqua" w:hAnsi="Book Antiqua"/>
      <w:color w:val="0000FF"/>
    </w:rPr>
  </w:style>
  <w:style w:type="paragraph" w:customStyle="1" w:styleId="Checklist">
    <w:name w:val="Checklist"/>
    <w:basedOn w:val="Normal"/>
    <w:rsid w:val="007124AD"/>
    <w:pPr>
      <w:keepLines/>
      <w:numPr>
        <w:numId w:val="19"/>
      </w:numPr>
      <w:tabs>
        <w:tab w:val="left" w:pos="720"/>
      </w:tabs>
      <w:spacing w:before="60" w:after="60" w:line="240" w:lineRule="auto"/>
      <w:ind w:left="720"/>
    </w:pPr>
    <w:rPr>
      <w:rFonts w:cs="Arial"/>
      <w:szCs w:val="20"/>
      <w:lang w:val="en-CA"/>
    </w:rPr>
  </w:style>
  <w:style w:type="paragraph" w:customStyle="1" w:styleId="TableHeading">
    <w:name w:val="Table Heading"/>
    <w:basedOn w:val="Normal"/>
    <w:next w:val="Normal"/>
    <w:rsid w:val="00005F68"/>
    <w:pPr>
      <w:widowControl w:val="0"/>
      <w:overflowPunct w:val="0"/>
      <w:autoSpaceDE w:val="0"/>
      <w:autoSpaceDN w:val="0"/>
      <w:adjustRightInd w:val="0"/>
      <w:spacing w:before="20" w:after="20" w:line="240" w:lineRule="auto"/>
      <w:textAlignment w:val="baseline"/>
    </w:pPr>
    <w:rPr>
      <w:b/>
      <w:color w:val="000000"/>
      <w:sz w:val="18"/>
      <w:szCs w:val="20"/>
      <w:lang w:val="en-CA"/>
    </w:rPr>
  </w:style>
  <w:style w:type="paragraph" w:customStyle="1" w:styleId="HeadingTOC">
    <w:name w:val="Heading TOC"/>
    <w:basedOn w:val="Heading1"/>
    <w:next w:val="BodyText"/>
    <w:rsid w:val="00005F68"/>
    <w:pPr>
      <w:pageBreakBefore/>
      <w:numPr>
        <w:numId w:val="0"/>
      </w:numPr>
      <w:shd w:val="clear" w:color="auto" w:fill="auto"/>
      <w:overflowPunct w:val="0"/>
      <w:autoSpaceDE w:val="0"/>
      <w:autoSpaceDN w:val="0"/>
      <w:adjustRightInd w:val="0"/>
      <w:spacing w:before="0" w:after="240"/>
      <w:textAlignment w:val="baseline"/>
    </w:pPr>
    <w:rPr>
      <w:rFonts w:cs="Times New Roman"/>
      <w:bCs w:val="0"/>
      <w:kern w:val="0"/>
      <w:sz w:val="28"/>
      <w:szCs w:val="20"/>
      <w:lang w:val="en-CA"/>
    </w:rPr>
  </w:style>
  <w:style w:type="paragraph" w:customStyle="1" w:styleId="TableBullet">
    <w:name w:val="TableBullet"/>
    <w:rsid w:val="00397D65"/>
    <w:pPr>
      <w:numPr>
        <w:numId w:val="20"/>
      </w:numPr>
      <w:tabs>
        <w:tab w:val="left" w:pos="216"/>
      </w:tabs>
      <w:spacing w:before="40" w:after="40"/>
      <w:ind w:left="216" w:hanging="216"/>
    </w:pPr>
    <w:rPr>
      <w:rFonts w:ascii="Arial" w:hAnsi="Arial"/>
      <w:sz w:val="18"/>
    </w:rPr>
  </w:style>
  <w:style w:type="paragraph" w:customStyle="1" w:styleId="TableColumnHeading">
    <w:name w:val="Table Column Heading"/>
    <w:qFormat/>
    <w:rsid w:val="00397D65"/>
    <w:pPr>
      <w:spacing w:before="40" w:after="40"/>
      <w:jc w:val="center"/>
    </w:pPr>
    <w:rPr>
      <w:rFonts w:ascii="Arial" w:eastAsia="SimSun" w:hAnsi="Arial"/>
      <w:b/>
      <w:bCs/>
      <w:szCs w:val="24"/>
    </w:rPr>
  </w:style>
  <w:style w:type="paragraph" w:styleId="Caption">
    <w:name w:val="caption"/>
    <w:basedOn w:val="Normal"/>
    <w:next w:val="Normal"/>
    <w:qFormat/>
    <w:rsid w:val="00A7381D"/>
    <w:pPr>
      <w:spacing w:before="120" w:after="120" w:line="240" w:lineRule="auto"/>
      <w:jc w:val="both"/>
    </w:pPr>
    <w:rPr>
      <w:rFonts w:ascii="Times New Roman" w:hAnsi="Times New Roman"/>
      <w:b/>
      <w:sz w:val="22"/>
      <w:szCs w:val="20"/>
      <w:lang w:val="en-US"/>
    </w:rPr>
  </w:style>
  <w:style w:type="paragraph" w:customStyle="1" w:styleId="Default">
    <w:name w:val="Default"/>
    <w:rsid w:val="00A7381D"/>
    <w:pPr>
      <w:autoSpaceDE w:val="0"/>
      <w:autoSpaceDN w:val="0"/>
      <w:adjustRightInd w:val="0"/>
    </w:pPr>
    <w:rPr>
      <w:color w:val="000000"/>
      <w:sz w:val="24"/>
      <w:szCs w:val="24"/>
    </w:rPr>
  </w:style>
  <w:style w:type="paragraph" w:styleId="TOC3">
    <w:name w:val="toc 3"/>
    <w:basedOn w:val="Normal"/>
    <w:next w:val="Normal"/>
    <w:autoRedefine/>
    <w:semiHidden/>
    <w:rsid w:val="002F4399"/>
    <w:pPr>
      <w:ind w:left="400"/>
    </w:pPr>
    <w:rPr>
      <w:rFonts w:ascii="Times New Roman" w:hAnsi="Times New Roman"/>
      <w:szCs w:val="20"/>
    </w:rPr>
  </w:style>
  <w:style w:type="paragraph" w:styleId="TOC5">
    <w:name w:val="toc 5"/>
    <w:basedOn w:val="Normal"/>
    <w:next w:val="Normal"/>
    <w:autoRedefine/>
    <w:semiHidden/>
    <w:rsid w:val="002F4399"/>
    <w:pPr>
      <w:ind w:left="800"/>
    </w:pPr>
    <w:rPr>
      <w:rFonts w:ascii="Times New Roman" w:hAnsi="Times New Roman"/>
      <w:szCs w:val="20"/>
    </w:rPr>
  </w:style>
  <w:style w:type="paragraph" w:styleId="TOC6">
    <w:name w:val="toc 6"/>
    <w:basedOn w:val="Normal"/>
    <w:next w:val="Normal"/>
    <w:autoRedefine/>
    <w:semiHidden/>
    <w:rsid w:val="002F4399"/>
    <w:pPr>
      <w:ind w:left="1000"/>
    </w:pPr>
    <w:rPr>
      <w:rFonts w:ascii="Times New Roman" w:hAnsi="Times New Roman"/>
      <w:szCs w:val="20"/>
    </w:rPr>
  </w:style>
  <w:style w:type="paragraph" w:styleId="TOC7">
    <w:name w:val="toc 7"/>
    <w:basedOn w:val="Normal"/>
    <w:next w:val="Normal"/>
    <w:autoRedefine/>
    <w:semiHidden/>
    <w:rsid w:val="002F4399"/>
    <w:pPr>
      <w:ind w:left="1200"/>
    </w:pPr>
    <w:rPr>
      <w:rFonts w:ascii="Times New Roman" w:hAnsi="Times New Roman"/>
      <w:szCs w:val="20"/>
    </w:rPr>
  </w:style>
  <w:style w:type="paragraph" w:styleId="TOC8">
    <w:name w:val="toc 8"/>
    <w:basedOn w:val="Normal"/>
    <w:next w:val="Normal"/>
    <w:autoRedefine/>
    <w:semiHidden/>
    <w:rsid w:val="002F4399"/>
    <w:pPr>
      <w:ind w:left="1400"/>
    </w:pPr>
    <w:rPr>
      <w:rFonts w:ascii="Times New Roman" w:hAnsi="Times New Roman"/>
      <w:szCs w:val="20"/>
    </w:rPr>
  </w:style>
  <w:style w:type="paragraph" w:styleId="TOC9">
    <w:name w:val="toc 9"/>
    <w:basedOn w:val="Normal"/>
    <w:next w:val="Normal"/>
    <w:autoRedefine/>
    <w:semiHidden/>
    <w:rsid w:val="002F4399"/>
    <w:pPr>
      <w:ind w:left="1600"/>
    </w:pPr>
    <w:rPr>
      <w:rFonts w:ascii="Times New Roman" w:hAnsi="Times New Roman"/>
      <w:szCs w:val="20"/>
    </w:rPr>
  </w:style>
  <w:style w:type="paragraph" w:styleId="BalloonText">
    <w:name w:val="Balloon Text"/>
    <w:basedOn w:val="Normal"/>
    <w:semiHidden/>
    <w:rsid w:val="00D9092D"/>
    <w:rPr>
      <w:rFonts w:ascii="Tahoma" w:hAnsi="Tahoma" w:cs="Tahoma"/>
      <w:sz w:val="16"/>
      <w:szCs w:val="16"/>
    </w:rPr>
  </w:style>
  <w:style w:type="table" w:styleId="TableGrid">
    <w:name w:val="Table Grid"/>
    <w:basedOn w:val="TableNormal"/>
    <w:rsid w:val="00355D78"/>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24">
    <w:name w:val="xl24"/>
    <w:basedOn w:val="Normal"/>
    <w:rsid w:val="00D92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hAnsi="Times New Roman"/>
      <w:sz w:val="24"/>
      <w:lang w:val="en-US"/>
    </w:rPr>
  </w:style>
  <w:style w:type="paragraph" w:customStyle="1" w:styleId="xl25">
    <w:name w:val="xl25"/>
    <w:basedOn w:val="Normal"/>
    <w:rsid w:val="00D92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hAnsi="Times New Roman"/>
      <w:color w:val="000000"/>
      <w:sz w:val="24"/>
      <w:lang w:val="en-US"/>
    </w:rPr>
  </w:style>
  <w:style w:type="paragraph" w:customStyle="1" w:styleId="xl26">
    <w:name w:val="xl26"/>
    <w:basedOn w:val="Normal"/>
    <w:rsid w:val="00D92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lang w:val="en-US"/>
    </w:rPr>
  </w:style>
  <w:style w:type="paragraph" w:customStyle="1" w:styleId="xl27">
    <w:name w:val="xl27"/>
    <w:basedOn w:val="Normal"/>
    <w:rsid w:val="00D9240C"/>
    <w:pPr>
      <w:shd w:val="clear" w:color="auto" w:fill="FFFFFF"/>
      <w:spacing w:before="100" w:beforeAutospacing="1" w:after="100" w:afterAutospacing="1" w:line="240" w:lineRule="auto"/>
    </w:pPr>
    <w:rPr>
      <w:rFonts w:ascii="Times New Roman" w:hAnsi="Times New Roman"/>
      <w:sz w:val="24"/>
      <w:lang w:val="en-US"/>
    </w:rPr>
  </w:style>
  <w:style w:type="paragraph" w:customStyle="1" w:styleId="xl28">
    <w:name w:val="xl28"/>
    <w:basedOn w:val="Normal"/>
    <w:rsid w:val="00D9240C"/>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hAnsi="Times New Roman"/>
      <w:color w:val="000000"/>
      <w:sz w:val="24"/>
      <w:lang w:val="en-US"/>
    </w:rPr>
  </w:style>
  <w:style w:type="paragraph" w:customStyle="1" w:styleId="xl29">
    <w:name w:val="xl29"/>
    <w:basedOn w:val="Normal"/>
    <w:rsid w:val="00D9240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hAnsi="Times New Roman"/>
      <w:color w:val="000000"/>
      <w:sz w:val="24"/>
      <w:lang w:val="en-US"/>
    </w:rPr>
  </w:style>
  <w:style w:type="paragraph" w:customStyle="1" w:styleId="xl30">
    <w:name w:val="xl30"/>
    <w:basedOn w:val="Normal"/>
    <w:rsid w:val="00D9240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cs="Arial"/>
      <w:b/>
      <w:bCs/>
      <w:sz w:val="24"/>
      <w:lang w:val="en-US"/>
    </w:rPr>
  </w:style>
  <w:style w:type="paragraph" w:customStyle="1" w:styleId="xl31">
    <w:name w:val="xl31"/>
    <w:basedOn w:val="Normal"/>
    <w:rsid w:val="00D9240C"/>
    <w:pPr>
      <w:shd w:val="clear" w:color="auto" w:fill="FFFFFF"/>
      <w:spacing w:before="100" w:beforeAutospacing="1" w:after="100" w:afterAutospacing="1" w:line="240" w:lineRule="auto"/>
      <w:textAlignment w:val="top"/>
    </w:pPr>
    <w:rPr>
      <w:rFonts w:ascii="Times New Roman" w:hAnsi="Times New Roman"/>
      <w:sz w:val="24"/>
      <w:lang w:val="en-US"/>
    </w:rPr>
  </w:style>
  <w:style w:type="paragraph" w:customStyle="1" w:styleId="xl32">
    <w:name w:val="xl32"/>
    <w:basedOn w:val="Normal"/>
    <w:rsid w:val="00D9240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top"/>
    </w:pPr>
    <w:rPr>
      <w:rFonts w:ascii="Times New Roman" w:hAnsi="Times New Roman"/>
      <w:sz w:val="24"/>
      <w:lang w:val="en-US"/>
    </w:rPr>
  </w:style>
  <w:style w:type="paragraph" w:customStyle="1" w:styleId="xl33">
    <w:name w:val="xl33"/>
    <w:basedOn w:val="Normal"/>
    <w:rsid w:val="00D92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lang w:val="en-US"/>
    </w:rPr>
  </w:style>
  <w:style w:type="paragraph" w:customStyle="1" w:styleId="xl34">
    <w:name w:val="xl34"/>
    <w:basedOn w:val="Normal"/>
    <w:rsid w:val="00D9240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lang w:val="en-US"/>
    </w:rPr>
  </w:style>
  <w:style w:type="character" w:styleId="CommentReference">
    <w:name w:val="annotation reference"/>
    <w:basedOn w:val="DefaultParagraphFont"/>
    <w:uiPriority w:val="99"/>
    <w:semiHidden/>
    <w:unhideWhenUsed/>
    <w:rsid w:val="003B1EAF"/>
    <w:rPr>
      <w:sz w:val="16"/>
      <w:szCs w:val="16"/>
    </w:rPr>
  </w:style>
  <w:style w:type="paragraph" w:customStyle="1" w:styleId="Comment">
    <w:name w:val="Comment"/>
    <w:basedOn w:val="Normal"/>
    <w:rsid w:val="00EA2A79"/>
    <w:pPr>
      <w:overflowPunct w:val="0"/>
      <w:autoSpaceDE w:val="0"/>
      <w:autoSpaceDN w:val="0"/>
      <w:adjustRightInd w:val="0"/>
      <w:spacing w:after="120" w:line="240" w:lineRule="auto"/>
      <w:jc w:val="both"/>
      <w:textAlignment w:val="baseline"/>
    </w:pPr>
    <w:rPr>
      <w:rFonts w:ascii="Times New Roman" w:hAnsi="Times New Roman"/>
      <w:i/>
      <w:color w:val="000080"/>
      <w:sz w:val="22"/>
      <w:szCs w:val="20"/>
      <w:lang w:val="en-US"/>
    </w:rPr>
  </w:style>
  <w:style w:type="paragraph" w:customStyle="1" w:styleId="Table-bullet">
    <w:name w:val="Table-bullet"/>
    <w:basedOn w:val="TableText"/>
    <w:rsid w:val="007E4766"/>
    <w:pPr>
      <w:numPr>
        <w:numId w:val="47"/>
      </w:numPr>
      <w:tabs>
        <w:tab w:val="clear" w:pos="1080"/>
        <w:tab w:val="left" w:pos="180"/>
      </w:tabs>
      <w:spacing w:line="220" w:lineRule="exact"/>
      <w:ind w:left="187" w:hanging="144"/>
      <w:jc w:val="left"/>
    </w:pPr>
    <w:rPr>
      <w:rFonts w:ascii="Times New Roman" w:hAnsi="Times New Roman" w:cs="Times New Roman"/>
      <w:color w:val="auto"/>
      <w:sz w:val="18"/>
    </w:rPr>
  </w:style>
  <w:style w:type="paragraph" w:customStyle="1" w:styleId="Z-cvr-Title">
    <w:name w:val="Z-cvr-Title"/>
    <w:basedOn w:val="Normal"/>
    <w:rsid w:val="007E4766"/>
    <w:pPr>
      <w:tabs>
        <w:tab w:val="center" w:pos="4680"/>
        <w:tab w:val="right" w:pos="9360"/>
      </w:tabs>
      <w:spacing w:before="1560" w:line="240" w:lineRule="auto"/>
      <w:jc w:val="right"/>
    </w:pPr>
    <w:rPr>
      <w:rFonts w:ascii="Arial Black" w:hAnsi="Arial Black" w:cs="Arial"/>
      <w:bCs/>
      <w:sz w:val="68"/>
      <w:lang w:val="en-US"/>
    </w:rPr>
  </w:style>
  <w:style w:type="paragraph" w:styleId="ListParagraph">
    <w:name w:val="List Paragraph"/>
    <w:basedOn w:val="Normal"/>
    <w:uiPriority w:val="34"/>
    <w:qFormat/>
    <w:rsid w:val="001A73E5"/>
    <w:pPr>
      <w:spacing w:line="240" w:lineRule="auto"/>
      <w:ind w:left="720"/>
    </w:pPr>
    <w:rPr>
      <w:rFonts w:ascii="Times New Roman" w:hAnsi="Times New Roman"/>
      <w:sz w:val="24"/>
      <w:lang w:val="en-US"/>
    </w:rPr>
  </w:style>
</w:styles>
</file>

<file path=word/webSettings.xml><?xml version="1.0" encoding="utf-8"?>
<w:webSettings xmlns:r="http://schemas.openxmlformats.org/officeDocument/2006/relationships" xmlns:w="http://schemas.openxmlformats.org/wordprocessingml/2006/main">
  <w:divs>
    <w:div w:id="35009929">
      <w:bodyDiv w:val="1"/>
      <w:marLeft w:val="0"/>
      <w:marRight w:val="0"/>
      <w:marTop w:val="0"/>
      <w:marBottom w:val="0"/>
      <w:divBdr>
        <w:top w:val="none" w:sz="0" w:space="0" w:color="auto"/>
        <w:left w:val="none" w:sz="0" w:space="0" w:color="auto"/>
        <w:bottom w:val="none" w:sz="0" w:space="0" w:color="auto"/>
        <w:right w:val="none" w:sz="0" w:space="0" w:color="auto"/>
      </w:divBdr>
    </w:div>
    <w:div w:id="197399360">
      <w:bodyDiv w:val="1"/>
      <w:marLeft w:val="0"/>
      <w:marRight w:val="0"/>
      <w:marTop w:val="0"/>
      <w:marBottom w:val="0"/>
      <w:divBdr>
        <w:top w:val="none" w:sz="0" w:space="0" w:color="auto"/>
        <w:left w:val="none" w:sz="0" w:space="0" w:color="auto"/>
        <w:bottom w:val="none" w:sz="0" w:space="0" w:color="auto"/>
        <w:right w:val="none" w:sz="0" w:space="0" w:color="auto"/>
      </w:divBdr>
    </w:div>
    <w:div w:id="322974462">
      <w:bodyDiv w:val="1"/>
      <w:marLeft w:val="0"/>
      <w:marRight w:val="0"/>
      <w:marTop w:val="0"/>
      <w:marBottom w:val="0"/>
      <w:divBdr>
        <w:top w:val="none" w:sz="0" w:space="0" w:color="auto"/>
        <w:left w:val="none" w:sz="0" w:space="0" w:color="auto"/>
        <w:bottom w:val="none" w:sz="0" w:space="0" w:color="auto"/>
        <w:right w:val="none" w:sz="0" w:space="0" w:color="auto"/>
      </w:divBdr>
    </w:div>
    <w:div w:id="342981021">
      <w:bodyDiv w:val="1"/>
      <w:marLeft w:val="0"/>
      <w:marRight w:val="0"/>
      <w:marTop w:val="0"/>
      <w:marBottom w:val="0"/>
      <w:divBdr>
        <w:top w:val="none" w:sz="0" w:space="0" w:color="auto"/>
        <w:left w:val="none" w:sz="0" w:space="0" w:color="auto"/>
        <w:bottom w:val="none" w:sz="0" w:space="0" w:color="auto"/>
        <w:right w:val="none" w:sz="0" w:space="0" w:color="auto"/>
      </w:divBdr>
    </w:div>
    <w:div w:id="421344530">
      <w:bodyDiv w:val="1"/>
      <w:marLeft w:val="0"/>
      <w:marRight w:val="0"/>
      <w:marTop w:val="0"/>
      <w:marBottom w:val="0"/>
      <w:divBdr>
        <w:top w:val="none" w:sz="0" w:space="0" w:color="auto"/>
        <w:left w:val="none" w:sz="0" w:space="0" w:color="auto"/>
        <w:bottom w:val="none" w:sz="0" w:space="0" w:color="auto"/>
        <w:right w:val="none" w:sz="0" w:space="0" w:color="auto"/>
      </w:divBdr>
    </w:div>
    <w:div w:id="773480341">
      <w:bodyDiv w:val="1"/>
      <w:marLeft w:val="0"/>
      <w:marRight w:val="0"/>
      <w:marTop w:val="0"/>
      <w:marBottom w:val="0"/>
      <w:divBdr>
        <w:top w:val="none" w:sz="0" w:space="0" w:color="auto"/>
        <w:left w:val="none" w:sz="0" w:space="0" w:color="auto"/>
        <w:bottom w:val="none" w:sz="0" w:space="0" w:color="auto"/>
        <w:right w:val="none" w:sz="0" w:space="0" w:color="auto"/>
      </w:divBdr>
    </w:div>
    <w:div w:id="840202294">
      <w:bodyDiv w:val="1"/>
      <w:marLeft w:val="0"/>
      <w:marRight w:val="0"/>
      <w:marTop w:val="0"/>
      <w:marBottom w:val="0"/>
      <w:divBdr>
        <w:top w:val="none" w:sz="0" w:space="0" w:color="auto"/>
        <w:left w:val="none" w:sz="0" w:space="0" w:color="auto"/>
        <w:bottom w:val="none" w:sz="0" w:space="0" w:color="auto"/>
        <w:right w:val="none" w:sz="0" w:space="0" w:color="auto"/>
      </w:divBdr>
    </w:div>
    <w:div w:id="895093805">
      <w:bodyDiv w:val="1"/>
      <w:marLeft w:val="0"/>
      <w:marRight w:val="0"/>
      <w:marTop w:val="0"/>
      <w:marBottom w:val="0"/>
      <w:divBdr>
        <w:top w:val="none" w:sz="0" w:space="0" w:color="auto"/>
        <w:left w:val="none" w:sz="0" w:space="0" w:color="auto"/>
        <w:bottom w:val="none" w:sz="0" w:space="0" w:color="auto"/>
        <w:right w:val="none" w:sz="0" w:space="0" w:color="auto"/>
      </w:divBdr>
    </w:div>
    <w:div w:id="965963094">
      <w:bodyDiv w:val="1"/>
      <w:marLeft w:val="0"/>
      <w:marRight w:val="0"/>
      <w:marTop w:val="0"/>
      <w:marBottom w:val="0"/>
      <w:divBdr>
        <w:top w:val="none" w:sz="0" w:space="0" w:color="auto"/>
        <w:left w:val="none" w:sz="0" w:space="0" w:color="auto"/>
        <w:bottom w:val="none" w:sz="0" w:space="0" w:color="auto"/>
        <w:right w:val="none" w:sz="0" w:space="0" w:color="auto"/>
      </w:divBdr>
    </w:div>
    <w:div w:id="1042900278">
      <w:bodyDiv w:val="1"/>
      <w:marLeft w:val="0"/>
      <w:marRight w:val="0"/>
      <w:marTop w:val="0"/>
      <w:marBottom w:val="0"/>
      <w:divBdr>
        <w:top w:val="none" w:sz="0" w:space="0" w:color="auto"/>
        <w:left w:val="none" w:sz="0" w:space="0" w:color="auto"/>
        <w:bottom w:val="none" w:sz="0" w:space="0" w:color="auto"/>
        <w:right w:val="none" w:sz="0" w:space="0" w:color="auto"/>
      </w:divBdr>
    </w:div>
    <w:div w:id="1254170307">
      <w:bodyDiv w:val="1"/>
      <w:marLeft w:val="0"/>
      <w:marRight w:val="0"/>
      <w:marTop w:val="0"/>
      <w:marBottom w:val="0"/>
      <w:divBdr>
        <w:top w:val="none" w:sz="0" w:space="0" w:color="auto"/>
        <w:left w:val="none" w:sz="0" w:space="0" w:color="auto"/>
        <w:bottom w:val="none" w:sz="0" w:space="0" w:color="auto"/>
        <w:right w:val="none" w:sz="0" w:space="0" w:color="auto"/>
      </w:divBdr>
    </w:div>
    <w:div w:id="1320842833">
      <w:bodyDiv w:val="1"/>
      <w:marLeft w:val="0"/>
      <w:marRight w:val="0"/>
      <w:marTop w:val="0"/>
      <w:marBottom w:val="0"/>
      <w:divBdr>
        <w:top w:val="none" w:sz="0" w:space="0" w:color="auto"/>
        <w:left w:val="none" w:sz="0" w:space="0" w:color="auto"/>
        <w:bottom w:val="none" w:sz="0" w:space="0" w:color="auto"/>
        <w:right w:val="none" w:sz="0" w:space="0" w:color="auto"/>
      </w:divBdr>
    </w:div>
    <w:div w:id="1402606071">
      <w:bodyDiv w:val="1"/>
      <w:marLeft w:val="0"/>
      <w:marRight w:val="0"/>
      <w:marTop w:val="0"/>
      <w:marBottom w:val="0"/>
      <w:divBdr>
        <w:top w:val="none" w:sz="0" w:space="0" w:color="auto"/>
        <w:left w:val="none" w:sz="0" w:space="0" w:color="auto"/>
        <w:bottom w:val="none" w:sz="0" w:space="0" w:color="auto"/>
        <w:right w:val="none" w:sz="0" w:space="0" w:color="auto"/>
      </w:divBdr>
    </w:div>
    <w:div w:id="1512139514">
      <w:bodyDiv w:val="1"/>
      <w:marLeft w:val="0"/>
      <w:marRight w:val="0"/>
      <w:marTop w:val="0"/>
      <w:marBottom w:val="0"/>
      <w:divBdr>
        <w:top w:val="none" w:sz="0" w:space="0" w:color="auto"/>
        <w:left w:val="none" w:sz="0" w:space="0" w:color="auto"/>
        <w:bottom w:val="none" w:sz="0" w:space="0" w:color="auto"/>
        <w:right w:val="none" w:sz="0" w:space="0" w:color="auto"/>
      </w:divBdr>
    </w:div>
    <w:div w:id="1573276994">
      <w:bodyDiv w:val="1"/>
      <w:marLeft w:val="0"/>
      <w:marRight w:val="0"/>
      <w:marTop w:val="0"/>
      <w:marBottom w:val="0"/>
      <w:divBdr>
        <w:top w:val="none" w:sz="0" w:space="0" w:color="auto"/>
        <w:left w:val="none" w:sz="0" w:space="0" w:color="auto"/>
        <w:bottom w:val="none" w:sz="0" w:space="0" w:color="auto"/>
        <w:right w:val="none" w:sz="0" w:space="0" w:color="auto"/>
      </w:divBdr>
    </w:div>
    <w:div w:id="1586304343">
      <w:bodyDiv w:val="1"/>
      <w:marLeft w:val="0"/>
      <w:marRight w:val="0"/>
      <w:marTop w:val="0"/>
      <w:marBottom w:val="0"/>
      <w:divBdr>
        <w:top w:val="none" w:sz="0" w:space="0" w:color="auto"/>
        <w:left w:val="none" w:sz="0" w:space="0" w:color="auto"/>
        <w:bottom w:val="none" w:sz="0" w:space="0" w:color="auto"/>
        <w:right w:val="none" w:sz="0" w:space="0" w:color="auto"/>
      </w:divBdr>
    </w:div>
    <w:div w:id="209619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rdarshan@svam.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8B7CD-5781-4480-8728-C48F77FF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16</Pages>
  <Words>2571</Words>
  <Characters>14830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EMP - Test Strategy</vt:lpstr>
    </vt:vector>
  </TitlesOfParts>
  <Company/>
  <LinksUpToDate>false</LinksUpToDate>
  <CharactersWithSpaces>17367</CharactersWithSpaces>
  <SharedDoc>false</SharedDoc>
  <HyperlinkBase/>
  <HLinks>
    <vt:vector size="174" baseType="variant">
      <vt:variant>
        <vt:i4>2293777</vt:i4>
      </vt:variant>
      <vt:variant>
        <vt:i4>171</vt:i4>
      </vt:variant>
      <vt:variant>
        <vt:i4>0</vt:i4>
      </vt:variant>
      <vt:variant>
        <vt:i4>5</vt:i4>
      </vt:variant>
      <vt:variant>
        <vt:lpwstr>mailto:yami@svam.com</vt:lpwstr>
      </vt:variant>
      <vt:variant>
        <vt:lpwstr/>
      </vt:variant>
      <vt:variant>
        <vt:i4>5308540</vt:i4>
      </vt:variant>
      <vt:variant>
        <vt:i4>168</vt:i4>
      </vt:variant>
      <vt:variant>
        <vt:i4>0</vt:i4>
      </vt:variant>
      <vt:variant>
        <vt:i4>5</vt:i4>
      </vt:variant>
      <vt:variant>
        <vt:lpwstr>mailto:gurdarshan@svam.com</vt:lpwstr>
      </vt:variant>
      <vt:variant>
        <vt:lpwstr/>
      </vt:variant>
      <vt:variant>
        <vt:i4>1507386</vt:i4>
      </vt:variant>
      <vt:variant>
        <vt:i4>158</vt:i4>
      </vt:variant>
      <vt:variant>
        <vt:i4>0</vt:i4>
      </vt:variant>
      <vt:variant>
        <vt:i4>5</vt:i4>
      </vt:variant>
      <vt:variant>
        <vt:lpwstr/>
      </vt:variant>
      <vt:variant>
        <vt:lpwstr>_Toc270701812</vt:lpwstr>
      </vt:variant>
      <vt:variant>
        <vt:i4>1507386</vt:i4>
      </vt:variant>
      <vt:variant>
        <vt:i4>152</vt:i4>
      </vt:variant>
      <vt:variant>
        <vt:i4>0</vt:i4>
      </vt:variant>
      <vt:variant>
        <vt:i4>5</vt:i4>
      </vt:variant>
      <vt:variant>
        <vt:lpwstr/>
      </vt:variant>
      <vt:variant>
        <vt:lpwstr>_Toc270701811</vt:lpwstr>
      </vt:variant>
      <vt:variant>
        <vt:i4>1507386</vt:i4>
      </vt:variant>
      <vt:variant>
        <vt:i4>146</vt:i4>
      </vt:variant>
      <vt:variant>
        <vt:i4>0</vt:i4>
      </vt:variant>
      <vt:variant>
        <vt:i4>5</vt:i4>
      </vt:variant>
      <vt:variant>
        <vt:lpwstr/>
      </vt:variant>
      <vt:variant>
        <vt:lpwstr>_Toc270701810</vt:lpwstr>
      </vt:variant>
      <vt:variant>
        <vt:i4>1441850</vt:i4>
      </vt:variant>
      <vt:variant>
        <vt:i4>140</vt:i4>
      </vt:variant>
      <vt:variant>
        <vt:i4>0</vt:i4>
      </vt:variant>
      <vt:variant>
        <vt:i4>5</vt:i4>
      </vt:variant>
      <vt:variant>
        <vt:lpwstr/>
      </vt:variant>
      <vt:variant>
        <vt:lpwstr>_Toc270701809</vt:lpwstr>
      </vt:variant>
      <vt:variant>
        <vt:i4>1441850</vt:i4>
      </vt:variant>
      <vt:variant>
        <vt:i4>134</vt:i4>
      </vt:variant>
      <vt:variant>
        <vt:i4>0</vt:i4>
      </vt:variant>
      <vt:variant>
        <vt:i4>5</vt:i4>
      </vt:variant>
      <vt:variant>
        <vt:lpwstr/>
      </vt:variant>
      <vt:variant>
        <vt:lpwstr>_Toc270701808</vt:lpwstr>
      </vt:variant>
      <vt:variant>
        <vt:i4>1441850</vt:i4>
      </vt:variant>
      <vt:variant>
        <vt:i4>128</vt:i4>
      </vt:variant>
      <vt:variant>
        <vt:i4>0</vt:i4>
      </vt:variant>
      <vt:variant>
        <vt:i4>5</vt:i4>
      </vt:variant>
      <vt:variant>
        <vt:lpwstr/>
      </vt:variant>
      <vt:variant>
        <vt:lpwstr>_Toc270701807</vt:lpwstr>
      </vt:variant>
      <vt:variant>
        <vt:i4>1441850</vt:i4>
      </vt:variant>
      <vt:variant>
        <vt:i4>122</vt:i4>
      </vt:variant>
      <vt:variant>
        <vt:i4>0</vt:i4>
      </vt:variant>
      <vt:variant>
        <vt:i4>5</vt:i4>
      </vt:variant>
      <vt:variant>
        <vt:lpwstr/>
      </vt:variant>
      <vt:variant>
        <vt:lpwstr>_Toc270701806</vt:lpwstr>
      </vt:variant>
      <vt:variant>
        <vt:i4>1441850</vt:i4>
      </vt:variant>
      <vt:variant>
        <vt:i4>116</vt:i4>
      </vt:variant>
      <vt:variant>
        <vt:i4>0</vt:i4>
      </vt:variant>
      <vt:variant>
        <vt:i4>5</vt:i4>
      </vt:variant>
      <vt:variant>
        <vt:lpwstr/>
      </vt:variant>
      <vt:variant>
        <vt:lpwstr>_Toc270701805</vt:lpwstr>
      </vt:variant>
      <vt:variant>
        <vt:i4>1441850</vt:i4>
      </vt:variant>
      <vt:variant>
        <vt:i4>110</vt:i4>
      </vt:variant>
      <vt:variant>
        <vt:i4>0</vt:i4>
      </vt:variant>
      <vt:variant>
        <vt:i4>5</vt:i4>
      </vt:variant>
      <vt:variant>
        <vt:lpwstr/>
      </vt:variant>
      <vt:variant>
        <vt:lpwstr>_Toc270701804</vt:lpwstr>
      </vt:variant>
      <vt:variant>
        <vt:i4>1441850</vt:i4>
      </vt:variant>
      <vt:variant>
        <vt:i4>104</vt:i4>
      </vt:variant>
      <vt:variant>
        <vt:i4>0</vt:i4>
      </vt:variant>
      <vt:variant>
        <vt:i4>5</vt:i4>
      </vt:variant>
      <vt:variant>
        <vt:lpwstr/>
      </vt:variant>
      <vt:variant>
        <vt:lpwstr>_Toc270701803</vt:lpwstr>
      </vt:variant>
      <vt:variant>
        <vt:i4>1441850</vt:i4>
      </vt:variant>
      <vt:variant>
        <vt:i4>98</vt:i4>
      </vt:variant>
      <vt:variant>
        <vt:i4>0</vt:i4>
      </vt:variant>
      <vt:variant>
        <vt:i4>5</vt:i4>
      </vt:variant>
      <vt:variant>
        <vt:lpwstr/>
      </vt:variant>
      <vt:variant>
        <vt:lpwstr>_Toc270701802</vt:lpwstr>
      </vt:variant>
      <vt:variant>
        <vt:i4>1441850</vt:i4>
      </vt:variant>
      <vt:variant>
        <vt:i4>92</vt:i4>
      </vt:variant>
      <vt:variant>
        <vt:i4>0</vt:i4>
      </vt:variant>
      <vt:variant>
        <vt:i4>5</vt:i4>
      </vt:variant>
      <vt:variant>
        <vt:lpwstr/>
      </vt:variant>
      <vt:variant>
        <vt:lpwstr>_Toc270701801</vt:lpwstr>
      </vt:variant>
      <vt:variant>
        <vt:i4>1441850</vt:i4>
      </vt:variant>
      <vt:variant>
        <vt:i4>86</vt:i4>
      </vt:variant>
      <vt:variant>
        <vt:i4>0</vt:i4>
      </vt:variant>
      <vt:variant>
        <vt:i4>5</vt:i4>
      </vt:variant>
      <vt:variant>
        <vt:lpwstr/>
      </vt:variant>
      <vt:variant>
        <vt:lpwstr>_Toc270701800</vt:lpwstr>
      </vt:variant>
      <vt:variant>
        <vt:i4>2031669</vt:i4>
      </vt:variant>
      <vt:variant>
        <vt:i4>80</vt:i4>
      </vt:variant>
      <vt:variant>
        <vt:i4>0</vt:i4>
      </vt:variant>
      <vt:variant>
        <vt:i4>5</vt:i4>
      </vt:variant>
      <vt:variant>
        <vt:lpwstr/>
      </vt:variant>
      <vt:variant>
        <vt:lpwstr>_Toc270701799</vt:lpwstr>
      </vt:variant>
      <vt:variant>
        <vt:i4>2031669</vt:i4>
      </vt:variant>
      <vt:variant>
        <vt:i4>74</vt:i4>
      </vt:variant>
      <vt:variant>
        <vt:i4>0</vt:i4>
      </vt:variant>
      <vt:variant>
        <vt:i4>5</vt:i4>
      </vt:variant>
      <vt:variant>
        <vt:lpwstr/>
      </vt:variant>
      <vt:variant>
        <vt:lpwstr>_Toc270701798</vt:lpwstr>
      </vt:variant>
      <vt:variant>
        <vt:i4>2031669</vt:i4>
      </vt:variant>
      <vt:variant>
        <vt:i4>68</vt:i4>
      </vt:variant>
      <vt:variant>
        <vt:i4>0</vt:i4>
      </vt:variant>
      <vt:variant>
        <vt:i4>5</vt:i4>
      </vt:variant>
      <vt:variant>
        <vt:lpwstr/>
      </vt:variant>
      <vt:variant>
        <vt:lpwstr>_Toc270701797</vt:lpwstr>
      </vt:variant>
      <vt:variant>
        <vt:i4>2031669</vt:i4>
      </vt:variant>
      <vt:variant>
        <vt:i4>62</vt:i4>
      </vt:variant>
      <vt:variant>
        <vt:i4>0</vt:i4>
      </vt:variant>
      <vt:variant>
        <vt:i4>5</vt:i4>
      </vt:variant>
      <vt:variant>
        <vt:lpwstr/>
      </vt:variant>
      <vt:variant>
        <vt:lpwstr>_Toc270701796</vt:lpwstr>
      </vt:variant>
      <vt:variant>
        <vt:i4>2031669</vt:i4>
      </vt:variant>
      <vt:variant>
        <vt:i4>56</vt:i4>
      </vt:variant>
      <vt:variant>
        <vt:i4>0</vt:i4>
      </vt:variant>
      <vt:variant>
        <vt:i4>5</vt:i4>
      </vt:variant>
      <vt:variant>
        <vt:lpwstr/>
      </vt:variant>
      <vt:variant>
        <vt:lpwstr>_Toc270701795</vt:lpwstr>
      </vt:variant>
      <vt:variant>
        <vt:i4>2031669</vt:i4>
      </vt:variant>
      <vt:variant>
        <vt:i4>50</vt:i4>
      </vt:variant>
      <vt:variant>
        <vt:i4>0</vt:i4>
      </vt:variant>
      <vt:variant>
        <vt:i4>5</vt:i4>
      </vt:variant>
      <vt:variant>
        <vt:lpwstr/>
      </vt:variant>
      <vt:variant>
        <vt:lpwstr>_Toc270701794</vt:lpwstr>
      </vt:variant>
      <vt:variant>
        <vt:i4>2031669</vt:i4>
      </vt:variant>
      <vt:variant>
        <vt:i4>44</vt:i4>
      </vt:variant>
      <vt:variant>
        <vt:i4>0</vt:i4>
      </vt:variant>
      <vt:variant>
        <vt:i4>5</vt:i4>
      </vt:variant>
      <vt:variant>
        <vt:lpwstr/>
      </vt:variant>
      <vt:variant>
        <vt:lpwstr>_Toc270701793</vt:lpwstr>
      </vt:variant>
      <vt:variant>
        <vt:i4>2031669</vt:i4>
      </vt:variant>
      <vt:variant>
        <vt:i4>38</vt:i4>
      </vt:variant>
      <vt:variant>
        <vt:i4>0</vt:i4>
      </vt:variant>
      <vt:variant>
        <vt:i4>5</vt:i4>
      </vt:variant>
      <vt:variant>
        <vt:lpwstr/>
      </vt:variant>
      <vt:variant>
        <vt:lpwstr>_Toc270701792</vt:lpwstr>
      </vt:variant>
      <vt:variant>
        <vt:i4>2031669</vt:i4>
      </vt:variant>
      <vt:variant>
        <vt:i4>32</vt:i4>
      </vt:variant>
      <vt:variant>
        <vt:i4>0</vt:i4>
      </vt:variant>
      <vt:variant>
        <vt:i4>5</vt:i4>
      </vt:variant>
      <vt:variant>
        <vt:lpwstr/>
      </vt:variant>
      <vt:variant>
        <vt:lpwstr>_Toc270701791</vt:lpwstr>
      </vt:variant>
      <vt:variant>
        <vt:i4>2031669</vt:i4>
      </vt:variant>
      <vt:variant>
        <vt:i4>26</vt:i4>
      </vt:variant>
      <vt:variant>
        <vt:i4>0</vt:i4>
      </vt:variant>
      <vt:variant>
        <vt:i4>5</vt:i4>
      </vt:variant>
      <vt:variant>
        <vt:lpwstr/>
      </vt:variant>
      <vt:variant>
        <vt:lpwstr>_Toc270701790</vt:lpwstr>
      </vt:variant>
      <vt:variant>
        <vt:i4>1966133</vt:i4>
      </vt:variant>
      <vt:variant>
        <vt:i4>20</vt:i4>
      </vt:variant>
      <vt:variant>
        <vt:i4>0</vt:i4>
      </vt:variant>
      <vt:variant>
        <vt:i4>5</vt:i4>
      </vt:variant>
      <vt:variant>
        <vt:lpwstr/>
      </vt:variant>
      <vt:variant>
        <vt:lpwstr>_Toc270701789</vt:lpwstr>
      </vt:variant>
      <vt:variant>
        <vt:i4>1966133</vt:i4>
      </vt:variant>
      <vt:variant>
        <vt:i4>14</vt:i4>
      </vt:variant>
      <vt:variant>
        <vt:i4>0</vt:i4>
      </vt:variant>
      <vt:variant>
        <vt:i4>5</vt:i4>
      </vt:variant>
      <vt:variant>
        <vt:lpwstr/>
      </vt:variant>
      <vt:variant>
        <vt:lpwstr>_Toc270701788</vt:lpwstr>
      </vt:variant>
      <vt:variant>
        <vt:i4>1966133</vt:i4>
      </vt:variant>
      <vt:variant>
        <vt:i4>8</vt:i4>
      </vt:variant>
      <vt:variant>
        <vt:i4>0</vt:i4>
      </vt:variant>
      <vt:variant>
        <vt:i4>5</vt:i4>
      </vt:variant>
      <vt:variant>
        <vt:lpwstr/>
      </vt:variant>
      <vt:variant>
        <vt:lpwstr>_Toc270701787</vt:lpwstr>
      </vt:variant>
      <vt:variant>
        <vt:i4>1966133</vt:i4>
      </vt:variant>
      <vt:variant>
        <vt:i4>2</vt:i4>
      </vt:variant>
      <vt:variant>
        <vt:i4>0</vt:i4>
      </vt:variant>
      <vt:variant>
        <vt:i4>5</vt:i4>
      </vt:variant>
      <vt:variant>
        <vt:lpwstr/>
      </vt:variant>
      <vt:variant>
        <vt:lpwstr>_Toc270701786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 - Test Strategy</dc:title>
  <dc:creator>Rahul Raj</dc:creator>
  <cp:keywords>Test Strategy</cp:keywords>
  <cp:lastModifiedBy>Nutan  Kumari</cp:lastModifiedBy>
  <cp:revision>8</cp:revision>
  <cp:lastPrinted>2009-12-17T08:57:00Z</cp:lastPrinted>
  <dcterms:created xsi:type="dcterms:W3CDTF">2012-10-17T14:39:00Z</dcterms:created>
  <dcterms:modified xsi:type="dcterms:W3CDTF">2015-10-13T09:52:00Z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ies>
</file>